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68C" w:rsidRPr="0099368C" w:rsidRDefault="0099368C" w:rsidP="006462EB">
      <w:pPr>
        <w:tabs>
          <w:tab w:val="left" w:pos="5812"/>
        </w:tabs>
        <w:spacing w:line="360" w:lineRule="auto"/>
        <w:jc w:val="both"/>
        <w:rPr>
          <w:rFonts w:ascii="Arial" w:hAnsi="Arial" w:cs="Arial"/>
          <w:caps/>
          <w:sz w:val="20"/>
          <w:szCs w:val="20"/>
        </w:rPr>
      </w:pPr>
    </w:p>
    <w:tbl>
      <w:tblPr>
        <w:tblpPr w:leftFromText="141" w:rightFromText="141" w:vertAnchor="page" w:horzAnchor="margin" w:tblpY="2386"/>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982A88" w:rsidRPr="00E228D7" w:rsidTr="0023465B">
        <w:trPr>
          <w:cantSplit/>
          <w:trHeight w:val="255"/>
        </w:trPr>
        <w:tc>
          <w:tcPr>
            <w:tcW w:w="9464" w:type="dxa"/>
            <w:shd w:val="clear" w:color="auto" w:fill="D9D9D9"/>
          </w:tcPr>
          <w:p w:rsidR="00982A88" w:rsidRPr="00DB24F6" w:rsidRDefault="00982A88" w:rsidP="006462EB">
            <w:pPr>
              <w:pStyle w:val="Zhlav"/>
              <w:rPr>
                <w:rFonts w:ascii="Arial" w:hAnsi="Arial" w:cs="Arial"/>
                <w:b/>
                <w:sz w:val="20"/>
                <w:szCs w:val="20"/>
              </w:rPr>
            </w:pPr>
            <w:r w:rsidRPr="00DB24F6">
              <w:rPr>
                <w:rFonts w:ascii="Arial" w:hAnsi="Arial" w:cs="Arial"/>
                <w:b/>
                <w:sz w:val="20"/>
                <w:szCs w:val="20"/>
              </w:rPr>
              <w:t>Příloha č. 1 Zadávací dokumentace</w:t>
            </w:r>
          </w:p>
          <w:p w:rsidR="00982A88" w:rsidRDefault="00982A88" w:rsidP="006462EB">
            <w:pPr>
              <w:tabs>
                <w:tab w:val="left" w:pos="5812"/>
              </w:tabs>
              <w:spacing w:line="360" w:lineRule="auto"/>
              <w:jc w:val="center"/>
              <w:rPr>
                <w:rFonts w:ascii="Arial" w:hAnsi="Arial" w:cs="Arial"/>
                <w:b/>
                <w:caps/>
                <w:sz w:val="20"/>
                <w:szCs w:val="20"/>
              </w:rPr>
            </w:pPr>
          </w:p>
          <w:p w:rsidR="00982A88" w:rsidRPr="006462EB" w:rsidRDefault="00982A88" w:rsidP="006462EB">
            <w:pPr>
              <w:tabs>
                <w:tab w:val="left" w:pos="5812"/>
              </w:tabs>
              <w:spacing w:line="360" w:lineRule="auto"/>
              <w:jc w:val="center"/>
              <w:rPr>
                <w:rFonts w:ascii="Arial" w:hAnsi="Arial" w:cs="Arial"/>
                <w:b/>
                <w:caps/>
              </w:rPr>
            </w:pPr>
            <w:r w:rsidRPr="006462EB">
              <w:rPr>
                <w:rFonts w:ascii="Arial" w:hAnsi="Arial" w:cs="Arial"/>
                <w:b/>
                <w:caps/>
              </w:rPr>
              <w:t>Návrh - SMLOUVA O DÍLO</w:t>
            </w:r>
          </w:p>
          <w:p w:rsidR="00982A88" w:rsidRPr="006462EB" w:rsidRDefault="00982A88" w:rsidP="006462EB">
            <w:pPr>
              <w:jc w:val="center"/>
              <w:rPr>
                <w:rFonts w:ascii="Arial" w:hAnsi="Arial" w:cs="Arial"/>
                <w:sz w:val="20"/>
                <w:szCs w:val="20"/>
              </w:rPr>
            </w:pPr>
            <w:r>
              <w:rPr>
                <w:rFonts w:ascii="Arial" w:hAnsi="Arial" w:cs="Arial"/>
                <w:sz w:val="20"/>
                <w:szCs w:val="20"/>
              </w:rPr>
              <w:t xml:space="preserve">uzavřená </w:t>
            </w:r>
            <w:r w:rsidRPr="006462EB">
              <w:rPr>
                <w:rFonts w:ascii="Arial" w:hAnsi="Arial" w:cs="Arial"/>
                <w:sz w:val="20"/>
                <w:szCs w:val="20"/>
              </w:rPr>
              <w:t xml:space="preserve">podle § </w:t>
            </w:r>
            <w:smartTag w:uri="urn:schemas-microsoft-com:office:smarttags" w:element="metricconverter">
              <w:smartTagPr>
                <w:attr w:name="ProductID" w:val="536 a"/>
              </w:smartTagPr>
              <w:r w:rsidRPr="006462EB">
                <w:rPr>
                  <w:rFonts w:ascii="Arial" w:hAnsi="Arial" w:cs="Arial"/>
                  <w:sz w:val="20"/>
                  <w:szCs w:val="20"/>
                </w:rPr>
                <w:t>536 a</w:t>
              </w:r>
            </w:smartTag>
            <w:r w:rsidRPr="006462EB">
              <w:rPr>
                <w:rFonts w:ascii="Arial" w:hAnsi="Arial" w:cs="Arial"/>
                <w:sz w:val="20"/>
                <w:szCs w:val="20"/>
              </w:rPr>
              <w:t xml:space="preserve"> násl. obch. z. č. 513/1991 Sb. v platném znění</w:t>
            </w:r>
          </w:p>
          <w:p w:rsidR="00982A88" w:rsidRPr="00E228D7" w:rsidRDefault="00982A88" w:rsidP="006462EB">
            <w:pPr>
              <w:jc w:val="both"/>
              <w:rPr>
                <w:rFonts w:ascii="Arial" w:hAnsi="Arial" w:cs="Arial"/>
                <w:sz w:val="20"/>
                <w:szCs w:val="20"/>
              </w:rPr>
            </w:pPr>
          </w:p>
        </w:tc>
      </w:tr>
    </w:tbl>
    <w:p w:rsidR="00982A88" w:rsidRPr="00E03960" w:rsidRDefault="00982A88" w:rsidP="00844AF1">
      <w:pPr>
        <w:jc w:val="both"/>
        <w:rPr>
          <w:rFonts w:ascii="Arial" w:hAnsi="Arial" w:cs="Arial"/>
          <w:sz w:val="20"/>
          <w:szCs w:val="20"/>
        </w:rPr>
      </w:pPr>
      <w:r w:rsidRPr="00E03960">
        <w:rPr>
          <w:rFonts w:ascii="Arial" w:hAnsi="Arial" w:cs="Arial"/>
          <w:sz w:val="20"/>
          <w:szCs w:val="20"/>
        </w:rPr>
        <w:t>Evidenční číslo smlouvy</w:t>
      </w:r>
      <w:r>
        <w:rPr>
          <w:rFonts w:ascii="Arial" w:hAnsi="Arial" w:cs="Arial"/>
          <w:sz w:val="20"/>
          <w:szCs w:val="20"/>
        </w:rPr>
        <w:t>……</w:t>
      </w:r>
      <w:r w:rsidRPr="00E03960">
        <w:rPr>
          <w:rFonts w:ascii="Arial" w:hAnsi="Arial" w:cs="Arial"/>
          <w:sz w:val="20"/>
          <w:szCs w:val="20"/>
        </w:rPr>
        <w:tab/>
      </w:r>
      <w:r w:rsidRPr="00E03960">
        <w:rPr>
          <w:rFonts w:ascii="Arial" w:hAnsi="Arial" w:cs="Arial"/>
          <w:sz w:val="20"/>
          <w:szCs w:val="20"/>
        </w:rPr>
        <w:tab/>
      </w:r>
      <w:r w:rsidR="0099368C">
        <w:rPr>
          <w:rFonts w:ascii="Arial" w:hAnsi="Arial" w:cs="Arial"/>
          <w:sz w:val="20"/>
          <w:szCs w:val="20"/>
        </w:rPr>
        <w:t xml:space="preserve">                                              Příloha č. 1</w:t>
      </w:r>
    </w:p>
    <w:p w:rsidR="00982A88" w:rsidRPr="00A3615F" w:rsidRDefault="00982A88" w:rsidP="00844AF1">
      <w:pPr>
        <w:jc w:val="both"/>
        <w:rPr>
          <w:rFonts w:ascii="Arial" w:hAnsi="Arial" w:cs="Arial"/>
          <w:b/>
          <w:sz w:val="20"/>
          <w:szCs w:val="20"/>
        </w:rPr>
      </w:pPr>
      <w:r w:rsidRPr="00A3615F">
        <w:rPr>
          <w:rFonts w:ascii="Arial" w:hAnsi="Arial" w:cs="Arial"/>
          <w:b/>
          <w:sz w:val="20"/>
          <w:szCs w:val="20"/>
        </w:rPr>
        <w:t xml:space="preserve">ID: </w:t>
      </w:r>
    </w:p>
    <w:p w:rsidR="00982A88" w:rsidRPr="00E03960" w:rsidRDefault="00982A88" w:rsidP="00844AF1">
      <w:pPr>
        <w:jc w:val="both"/>
        <w:rPr>
          <w:rFonts w:ascii="Arial" w:hAnsi="Arial" w:cs="Arial"/>
          <w:sz w:val="20"/>
          <w:szCs w:val="20"/>
        </w:rPr>
      </w:pPr>
    </w:p>
    <w:p w:rsidR="00982A88" w:rsidRPr="00E03960" w:rsidRDefault="00982A88" w:rsidP="00844AF1">
      <w:pPr>
        <w:jc w:val="both"/>
        <w:rPr>
          <w:rFonts w:ascii="Arial" w:hAnsi="Arial" w:cs="Arial"/>
          <w:sz w:val="20"/>
          <w:szCs w:val="20"/>
        </w:rPr>
      </w:pPr>
      <w:r w:rsidRPr="00E03960">
        <w:rPr>
          <w:rFonts w:ascii="Arial" w:hAnsi="Arial" w:cs="Arial"/>
          <w:sz w:val="20"/>
          <w:szCs w:val="20"/>
        </w:rPr>
        <w:t>Smluvní strany:</w:t>
      </w:r>
    </w:p>
    <w:p w:rsidR="00982A88" w:rsidRPr="00E03960" w:rsidRDefault="00982A88" w:rsidP="00844AF1">
      <w:pPr>
        <w:jc w:val="both"/>
        <w:rPr>
          <w:rFonts w:ascii="Arial" w:hAnsi="Arial" w:cs="Arial"/>
          <w:sz w:val="20"/>
          <w:szCs w:val="20"/>
        </w:rPr>
      </w:pPr>
    </w:p>
    <w:p w:rsidR="00982A88" w:rsidRDefault="00982A88" w:rsidP="00844AF1">
      <w:pPr>
        <w:jc w:val="both"/>
        <w:rPr>
          <w:rFonts w:ascii="Arial" w:hAnsi="Arial" w:cs="Arial"/>
          <w:b/>
          <w:sz w:val="20"/>
          <w:szCs w:val="20"/>
        </w:rPr>
      </w:pPr>
      <w:r w:rsidRPr="00E03960">
        <w:rPr>
          <w:rFonts w:ascii="Arial" w:hAnsi="Arial" w:cs="Arial"/>
          <w:b/>
          <w:sz w:val="20"/>
          <w:szCs w:val="20"/>
        </w:rPr>
        <w:t xml:space="preserve">1. </w:t>
      </w:r>
      <w:r w:rsidRPr="00E03960">
        <w:rPr>
          <w:rFonts w:ascii="Arial" w:hAnsi="Arial" w:cs="Arial"/>
          <w:b/>
          <w:sz w:val="20"/>
          <w:szCs w:val="20"/>
          <w:u w:val="single"/>
        </w:rPr>
        <w:t>Objednatel</w:t>
      </w:r>
      <w:r w:rsidRPr="00E03960">
        <w:rPr>
          <w:rFonts w:ascii="Arial" w:hAnsi="Arial" w:cs="Arial"/>
          <w:b/>
          <w:sz w:val="20"/>
          <w:szCs w:val="20"/>
        </w:rPr>
        <w:t>:</w:t>
      </w:r>
      <w:r w:rsidRPr="00E03960">
        <w:rPr>
          <w:rFonts w:ascii="Arial" w:hAnsi="Arial" w:cs="Arial"/>
          <w:sz w:val="20"/>
          <w:szCs w:val="20"/>
        </w:rPr>
        <w:t xml:space="preserve">    </w:t>
      </w:r>
      <w:r w:rsidRPr="00E03960">
        <w:rPr>
          <w:rFonts w:ascii="Arial" w:hAnsi="Arial" w:cs="Arial"/>
          <w:sz w:val="20"/>
          <w:szCs w:val="20"/>
        </w:rPr>
        <w:tab/>
      </w:r>
      <w:r w:rsidRPr="00E03960">
        <w:rPr>
          <w:rFonts w:ascii="Arial" w:hAnsi="Arial" w:cs="Arial"/>
          <w:b/>
          <w:sz w:val="20"/>
          <w:szCs w:val="20"/>
        </w:rPr>
        <w:t>Jihočeská univerzita v Českých Budějovicích</w:t>
      </w:r>
    </w:p>
    <w:p w:rsidR="00982A88" w:rsidRPr="00E03960" w:rsidRDefault="00982A88" w:rsidP="00844AF1">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Zdravotně sociální fakulta</w:t>
      </w:r>
    </w:p>
    <w:p w:rsidR="00982A88" w:rsidRPr="00E03960" w:rsidRDefault="00982A88" w:rsidP="00844AF1">
      <w:pPr>
        <w:jc w:val="both"/>
        <w:rPr>
          <w:rFonts w:ascii="Arial" w:hAnsi="Arial" w:cs="Arial"/>
          <w:sz w:val="20"/>
          <w:szCs w:val="20"/>
        </w:rPr>
      </w:pPr>
      <w:r w:rsidRPr="00E03960">
        <w:rPr>
          <w:rFonts w:ascii="Arial" w:hAnsi="Arial" w:cs="Arial"/>
          <w:sz w:val="20"/>
          <w:szCs w:val="20"/>
        </w:rPr>
        <w:t>Zastoupený:</w:t>
      </w:r>
      <w:r w:rsidRPr="00E03960">
        <w:rPr>
          <w:rFonts w:ascii="Arial" w:hAnsi="Arial" w:cs="Arial"/>
          <w:sz w:val="20"/>
          <w:szCs w:val="20"/>
        </w:rPr>
        <w:tab/>
      </w:r>
      <w:r w:rsidR="000424A9">
        <w:rPr>
          <w:rFonts w:ascii="Arial" w:hAnsi="Arial" w:cs="Arial"/>
          <w:sz w:val="20"/>
          <w:szCs w:val="20"/>
        </w:rPr>
        <w:tab/>
        <w:t>prof. PhDr. Valé</w:t>
      </w:r>
      <w:r>
        <w:rPr>
          <w:rFonts w:ascii="Arial" w:hAnsi="Arial" w:cs="Arial"/>
          <w:sz w:val="20"/>
          <w:szCs w:val="20"/>
        </w:rPr>
        <w:t>rie Tóthová,</w:t>
      </w:r>
      <w:r w:rsidR="002944EA">
        <w:rPr>
          <w:rFonts w:ascii="Arial" w:hAnsi="Arial" w:cs="Arial"/>
          <w:sz w:val="20"/>
          <w:szCs w:val="20"/>
        </w:rPr>
        <w:t xml:space="preserve"> Ph.D.,</w:t>
      </w:r>
      <w:r>
        <w:rPr>
          <w:rFonts w:ascii="Arial" w:hAnsi="Arial" w:cs="Arial"/>
          <w:sz w:val="20"/>
          <w:szCs w:val="20"/>
        </w:rPr>
        <w:t xml:space="preserve"> děkanka fakulty</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t>Jírovcova 24, 370 04</w:t>
      </w:r>
      <w:r w:rsidRPr="00E03960">
        <w:rPr>
          <w:rFonts w:ascii="Arial" w:hAnsi="Arial" w:cs="Arial"/>
          <w:sz w:val="20"/>
          <w:szCs w:val="20"/>
        </w:rPr>
        <w:t> České Budějovice</w:t>
      </w:r>
      <w:r w:rsidRPr="00E03960">
        <w:rPr>
          <w:rFonts w:ascii="Arial" w:hAnsi="Arial" w:cs="Arial"/>
          <w:sz w:val="20"/>
          <w:szCs w:val="20"/>
        </w:rPr>
        <w:tab/>
      </w:r>
    </w:p>
    <w:p w:rsidR="00982A88" w:rsidRPr="00E03960" w:rsidRDefault="00982A88" w:rsidP="00844AF1">
      <w:pPr>
        <w:jc w:val="both"/>
        <w:rPr>
          <w:rFonts w:ascii="Arial" w:hAnsi="Arial" w:cs="Arial"/>
          <w:sz w:val="20"/>
          <w:szCs w:val="20"/>
        </w:rPr>
      </w:pPr>
    </w:p>
    <w:p w:rsidR="00982A88" w:rsidRPr="00E03960" w:rsidRDefault="00982A88" w:rsidP="00844AF1">
      <w:pPr>
        <w:jc w:val="both"/>
        <w:rPr>
          <w:rFonts w:ascii="Arial" w:hAnsi="Arial" w:cs="Arial"/>
          <w:sz w:val="20"/>
          <w:szCs w:val="20"/>
        </w:rPr>
      </w:pPr>
      <w:r w:rsidRPr="00E03960">
        <w:rPr>
          <w:rFonts w:ascii="Arial" w:hAnsi="Arial" w:cs="Arial"/>
          <w:sz w:val="20"/>
          <w:szCs w:val="20"/>
        </w:rPr>
        <w:t>Osoby zmocněné jednat:</w:t>
      </w:r>
      <w:r>
        <w:rPr>
          <w:rFonts w:ascii="Arial" w:hAnsi="Arial" w:cs="Arial"/>
          <w:sz w:val="20"/>
          <w:szCs w:val="20"/>
        </w:rPr>
        <w:t xml:space="preserve"> </w:t>
      </w:r>
    </w:p>
    <w:p w:rsidR="00982A88" w:rsidRDefault="00982A88" w:rsidP="008860A8">
      <w:pPr>
        <w:jc w:val="both"/>
        <w:rPr>
          <w:rFonts w:ascii="Arial" w:hAnsi="Arial" w:cs="Arial"/>
          <w:sz w:val="20"/>
          <w:szCs w:val="20"/>
        </w:rPr>
      </w:pPr>
    </w:p>
    <w:p w:rsidR="00982A88" w:rsidRDefault="00982A88" w:rsidP="00370BF3">
      <w:pPr>
        <w:ind w:left="1758" w:hanging="1758"/>
        <w:jc w:val="both"/>
        <w:rPr>
          <w:rFonts w:ascii="Arial" w:hAnsi="Arial" w:cs="Arial"/>
          <w:sz w:val="20"/>
          <w:szCs w:val="20"/>
        </w:rPr>
      </w:pPr>
      <w:r w:rsidRPr="00E03960">
        <w:rPr>
          <w:rFonts w:ascii="Arial" w:hAnsi="Arial" w:cs="Arial"/>
          <w:sz w:val="20"/>
          <w:szCs w:val="20"/>
        </w:rPr>
        <w:t xml:space="preserve">ve věcech smluvních: </w:t>
      </w:r>
      <w:r>
        <w:rPr>
          <w:rFonts w:ascii="Arial" w:hAnsi="Arial" w:cs="Arial"/>
          <w:sz w:val="20"/>
          <w:szCs w:val="20"/>
        </w:rPr>
        <w:tab/>
        <w:t>Ing. Jan Bednář, tajemník fakulty,</w:t>
      </w:r>
      <w:r w:rsidRPr="00E03960">
        <w:rPr>
          <w:rFonts w:ascii="Arial" w:hAnsi="Arial" w:cs="Arial"/>
          <w:sz w:val="20"/>
          <w:szCs w:val="20"/>
        </w:rPr>
        <w:t xml:space="preserve"> </w:t>
      </w:r>
      <w:r>
        <w:rPr>
          <w:rFonts w:ascii="Arial" w:hAnsi="Arial" w:cs="Arial"/>
          <w:sz w:val="20"/>
          <w:szCs w:val="20"/>
        </w:rPr>
        <w:t xml:space="preserve"> </w:t>
      </w:r>
      <w:r w:rsidRPr="00E03960">
        <w:rPr>
          <w:rFonts w:ascii="Arial" w:hAnsi="Arial" w:cs="Arial"/>
          <w:sz w:val="20"/>
          <w:szCs w:val="20"/>
        </w:rPr>
        <w:t>Jihočeská un</w:t>
      </w:r>
      <w:r>
        <w:rPr>
          <w:rFonts w:ascii="Arial" w:hAnsi="Arial" w:cs="Arial"/>
          <w:sz w:val="20"/>
          <w:szCs w:val="20"/>
        </w:rPr>
        <w:t xml:space="preserve">iverzita v Českých </w:t>
      </w:r>
    </w:p>
    <w:p w:rsidR="00982A88" w:rsidRPr="00E03960" w:rsidRDefault="00982A88" w:rsidP="00370BF3">
      <w:pPr>
        <w:ind w:left="1758" w:hanging="1758"/>
        <w:jc w:val="both"/>
        <w:rPr>
          <w:rFonts w:ascii="Arial" w:hAnsi="Arial" w:cs="Arial"/>
          <w:sz w:val="20"/>
          <w:szCs w:val="20"/>
        </w:rPr>
      </w:pPr>
      <w:r>
        <w:rPr>
          <w:rFonts w:ascii="Arial" w:hAnsi="Arial" w:cs="Arial"/>
          <w:sz w:val="20"/>
          <w:szCs w:val="20"/>
        </w:rPr>
        <w:t xml:space="preserve">                                      Budějovicích, Zdravotně sociální fakulta</w:t>
      </w:r>
    </w:p>
    <w:p w:rsidR="00982A88" w:rsidRPr="00E03960" w:rsidRDefault="00982A88" w:rsidP="00370BF3">
      <w:pPr>
        <w:ind w:left="1758" w:hanging="1758"/>
        <w:jc w:val="both"/>
        <w:rPr>
          <w:rFonts w:ascii="Arial" w:hAnsi="Arial" w:cs="Arial"/>
          <w:sz w:val="20"/>
          <w:szCs w:val="20"/>
        </w:rPr>
      </w:pPr>
    </w:p>
    <w:p w:rsidR="00982A88" w:rsidRDefault="00982A88" w:rsidP="00370BF3">
      <w:pPr>
        <w:jc w:val="both"/>
        <w:rPr>
          <w:rFonts w:ascii="Arial" w:hAnsi="Arial" w:cs="Arial"/>
          <w:sz w:val="20"/>
          <w:szCs w:val="20"/>
        </w:rPr>
      </w:pPr>
      <w:r w:rsidRPr="00E03960">
        <w:rPr>
          <w:rFonts w:ascii="Arial" w:hAnsi="Arial" w:cs="Arial"/>
          <w:sz w:val="20"/>
          <w:szCs w:val="20"/>
        </w:rPr>
        <w:t>ve</w:t>
      </w:r>
      <w:r>
        <w:rPr>
          <w:rFonts w:ascii="Arial" w:hAnsi="Arial" w:cs="Arial"/>
          <w:sz w:val="20"/>
          <w:szCs w:val="20"/>
        </w:rPr>
        <w:t xml:space="preserve"> věcech technických: </w:t>
      </w:r>
      <w:r w:rsidRPr="00E03960">
        <w:rPr>
          <w:rFonts w:ascii="Arial" w:hAnsi="Arial" w:cs="Arial"/>
          <w:sz w:val="20"/>
          <w:szCs w:val="20"/>
        </w:rPr>
        <w:t xml:space="preserve">Ing. </w:t>
      </w:r>
      <w:smartTag w:uri="urn:schemas-microsoft-com:office:smarttags" w:element="PersonName">
        <w:smartTagPr>
          <w:attr w:name="ProductID" w:val="Bohumír Šindelář"/>
        </w:smartTagPr>
        <w:r w:rsidRPr="00E03960">
          <w:rPr>
            <w:rFonts w:ascii="Arial" w:hAnsi="Arial" w:cs="Arial"/>
            <w:sz w:val="20"/>
            <w:szCs w:val="20"/>
          </w:rPr>
          <w:t>Bohumír Šindelář</w:t>
        </w:r>
      </w:smartTag>
      <w:r w:rsidRPr="00E03960">
        <w:rPr>
          <w:rFonts w:ascii="Arial" w:hAnsi="Arial" w:cs="Arial"/>
          <w:sz w:val="20"/>
          <w:szCs w:val="20"/>
        </w:rPr>
        <w:t xml:space="preserve"> – vedoucí technického oddělení</w:t>
      </w:r>
      <w:r>
        <w:rPr>
          <w:rFonts w:ascii="Arial" w:hAnsi="Arial" w:cs="Arial"/>
          <w:sz w:val="20"/>
          <w:szCs w:val="20"/>
        </w:rPr>
        <w:t>,</w:t>
      </w:r>
      <w:r w:rsidRPr="00E03960">
        <w:rPr>
          <w:rFonts w:ascii="Arial" w:hAnsi="Arial" w:cs="Arial"/>
          <w:sz w:val="20"/>
          <w:szCs w:val="20"/>
        </w:rPr>
        <w:t xml:space="preserve"> </w:t>
      </w:r>
      <w:r>
        <w:rPr>
          <w:rFonts w:ascii="Arial" w:hAnsi="Arial" w:cs="Arial"/>
          <w:sz w:val="20"/>
          <w:szCs w:val="20"/>
        </w:rPr>
        <w:t xml:space="preserve"> </w:t>
      </w:r>
      <w:r w:rsidRPr="00E03960">
        <w:rPr>
          <w:rFonts w:ascii="Arial" w:hAnsi="Arial" w:cs="Arial"/>
          <w:sz w:val="20"/>
          <w:szCs w:val="20"/>
        </w:rPr>
        <w:t xml:space="preserve">Jihočeská </w:t>
      </w:r>
    </w:p>
    <w:p w:rsidR="00982A88" w:rsidRPr="00E03960" w:rsidRDefault="00982A88" w:rsidP="00370BF3">
      <w:pPr>
        <w:ind w:left="1416" w:firstLine="708"/>
        <w:rPr>
          <w:rFonts w:ascii="Arial" w:hAnsi="Arial" w:cs="Arial"/>
          <w:sz w:val="20"/>
          <w:szCs w:val="20"/>
        </w:rPr>
      </w:pPr>
      <w:r>
        <w:rPr>
          <w:rFonts w:ascii="Arial" w:hAnsi="Arial" w:cs="Arial"/>
          <w:sz w:val="20"/>
          <w:szCs w:val="20"/>
        </w:rPr>
        <w:t xml:space="preserve">     </w:t>
      </w:r>
      <w:r w:rsidRPr="00E03960">
        <w:rPr>
          <w:rFonts w:ascii="Arial" w:hAnsi="Arial" w:cs="Arial"/>
          <w:sz w:val="20"/>
          <w:szCs w:val="20"/>
        </w:rPr>
        <w:t>un</w:t>
      </w:r>
      <w:r>
        <w:rPr>
          <w:rFonts w:ascii="Arial" w:hAnsi="Arial" w:cs="Arial"/>
          <w:sz w:val="20"/>
          <w:szCs w:val="20"/>
        </w:rPr>
        <w:t>iverzita v Českých Budějovicích, Zdravotně sociální fakulta</w:t>
      </w:r>
    </w:p>
    <w:p w:rsidR="00982A88" w:rsidRDefault="00982A88" w:rsidP="00844AF1">
      <w:pPr>
        <w:jc w:val="both"/>
        <w:rPr>
          <w:rFonts w:ascii="Arial" w:hAnsi="Arial" w:cs="Arial"/>
          <w:sz w:val="20"/>
          <w:szCs w:val="20"/>
        </w:rPr>
      </w:pPr>
    </w:p>
    <w:p w:rsidR="00982A88" w:rsidRDefault="00982A88" w:rsidP="00844AF1">
      <w:pPr>
        <w:jc w:val="both"/>
        <w:rPr>
          <w:rFonts w:ascii="Arial" w:hAnsi="Arial" w:cs="Arial"/>
          <w:sz w:val="20"/>
          <w:szCs w:val="20"/>
        </w:rPr>
      </w:pPr>
      <w:r w:rsidRPr="00E03960">
        <w:rPr>
          <w:rFonts w:ascii="Arial" w:hAnsi="Arial" w:cs="Arial"/>
          <w:sz w:val="20"/>
          <w:szCs w:val="20"/>
        </w:rPr>
        <w:t xml:space="preserve">Bankovní spojení: </w:t>
      </w:r>
      <w:r>
        <w:rPr>
          <w:rFonts w:ascii="Arial" w:hAnsi="Arial" w:cs="Arial"/>
          <w:sz w:val="20"/>
          <w:szCs w:val="20"/>
        </w:rPr>
        <w:t xml:space="preserve">        </w:t>
      </w:r>
      <w:r w:rsidRPr="00E03960">
        <w:rPr>
          <w:rFonts w:ascii="Arial" w:hAnsi="Arial" w:cs="Arial"/>
          <w:sz w:val="20"/>
          <w:szCs w:val="20"/>
        </w:rPr>
        <w:t xml:space="preserve">Československá obchodní banka a.s., pobočka SME České Budějovice </w:t>
      </w:r>
      <w:r>
        <w:rPr>
          <w:rFonts w:ascii="Arial" w:hAnsi="Arial" w:cs="Arial"/>
          <w:sz w:val="20"/>
          <w:szCs w:val="20"/>
        </w:rPr>
        <w:t>–</w:t>
      </w:r>
      <w:r w:rsidRPr="00E03960">
        <w:rPr>
          <w:rFonts w:ascii="Arial" w:hAnsi="Arial" w:cs="Arial"/>
          <w:sz w:val="20"/>
          <w:szCs w:val="20"/>
        </w:rPr>
        <w:t xml:space="preserve"> </w:t>
      </w:r>
      <w:r>
        <w:rPr>
          <w:rFonts w:ascii="Arial" w:hAnsi="Arial" w:cs="Arial"/>
          <w:sz w:val="20"/>
          <w:szCs w:val="20"/>
        </w:rPr>
        <w:t xml:space="preserve">ul.   </w:t>
      </w:r>
    </w:p>
    <w:p w:rsidR="00982A88" w:rsidRPr="00E03960" w:rsidRDefault="00982A88" w:rsidP="00844AF1">
      <w:pPr>
        <w:jc w:val="both"/>
        <w:rPr>
          <w:rFonts w:ascii="Arial" w:hAnsi="Arial" w:cs="Arial"/>
          <w:sz w:val="20"/>
          <w:szCs w:val="20"/>
        </w:rPr>
      </w:pPr>
      <w:r>
        <w:rPr>
          <w:rFonts w:ascii="Arial" w:hAnsi="Arial" w:cs="Arial"/>
          <w:sz w:val="20"/>
          <w:szCs w:val="20"/>
        </w:rPr>
        <w:t xml:space="preserve">                                      H</w:t>
      </w:r>
      <w:r w:rsidRPr="00E03960">
        <w:rPr>
          <w:rFonts w:ascii="Arial" w:hAnsi="Arial" w:cs="Arial"/>
          <w:sz w:val="20"/>
          <w:szCs w:val="20"/>
        </w:rPr>
        <w:t>roznova</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Č. ú. : </w:t>
      </w:r>
      <w:r w:rsidRPr="00E03960">
        <w:rPr>
          <w:rFonts w:ascii="Arial" w:hAnsi="Arial" w:cs="Arial"/>
          <w:sz w:val="20"/>
          <w:szCs w:val="20"/>
        </w:rPr>
        <w:tab/>
      </w:r>
      <w:r w:rsidRPr="00E03960">
        <w:rPr>
          <w:rFonts w:ascii="Arial" w:hAnsi="Arial" w:cs="Arial"/>
          <w:sz w:val="20"/>
          <w:szCs w:val="20"/>
        </w:rPr>
        <w:tab/>
        <w:t xml:space="preserve">            104725778/0300</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IČ:                        </w:t>
      </w:r>
      <w:r w:rsidRPr="00E03960">
        <w:rPr>
          <w:rFonts w:ascii="Arial" w:hAnsi="Arial" w:cs="Arial"/>
          <w:sz w:val="20"/>
          <w:szCs w:val="20"/>
        </w:rPr>
        <w:tab/>
        <w:t>60076658</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DIČ:                       </w:t>
      </w:r>
      <w:r w:rsidRPr="00E03960">
        <w:rPr>
          <w:rFonts w:ascii="Arial" w:hAnsi="Arial" w:cs="Arial"/>
          <w:sz w:val="20"/>
          <w:szCs w:val="20"/>
        </w:rPr>
        <w:tab/>
        <w:t>CZ 60076658</w:t>
      </w:r>
    </w:p>
    <w:p w:rsidR="00982A88" w:rsidRDefault="00982A88" w:rsidP="00844AF1">
      <w:pPr>
        <w:jc w:val="both"/>
        <w:rPr>
          <w:rFonts w:ascii="Arial" w:hAnsi="Arial" w:cs="Arial"/>
          <w:sz w:val="20"/>
          <w:szCs w:val="20"/>
        </w:rPr>
      </w:pPr>
    </w:p>
    <w:p w:rsidR="00982A88" w:rsidRPr="00E03960" w:rsidRDefault="00982A88" w:rsidP="00844AF1">
      <w:pPr>
        <w:jc w:val="both"/>
        <w:rPr>
          <w:rFonts w:ascii="Arial" w:hAnsi="Arial" w:cs="Arial"/>
          <w:sz w:val="20"/>
          <w:szCs w:val="20"/>
        </w:rPr>
      </w:pPr>
    </w:p>
    <w:p w:rsidR="00982A88" w:rsidRPr="00E03960" w:rsidRDefault="00982A88" w:rsidP="00844AF1">
      <w:pPr>
        <w:jc w:val="both"/>
        <w:rPr>
          <w:rFonts w:ascii="Arial" w:hAnsi="Arial" w:cs="Arial"/>
          <w:sz w:val="20"/>
          <w:szCs w:val="20"/>
        </w:rPr>
      </w:pPr>
      <w:r w:rsidRPr="00E03960">
        <w:rPr>
          <w:rFonts w:ascii="Arial" w:hAnsi="Arial" w:cs="Arial"/>
          <w:b/>
          <w:sz w:val="20"/>
          <w:szCs w:val="20"/>
        </w:rPr>
        <w:t xml:space="preserve">2. </w:t>
      </w:r>
      <w:r w:rsidRPr="00E03960">
        <w:rPr>
          <w:rFonts w:ascii="Arial" w:hAnsi="Arial" w:cs="Arial"/>
          <w:b/>
          <w:sz w:val="20"/>
          <w:szCs w:val="20"/>
          <w:u w:val="single"/>
        </w:rPr>
        <w:t>Zhotovitel:</w:t>
      </w:r>
      <w:r w:rsidRPr="00E03960">
        <w:rPr>
          <w:rFonts w:ascii="Arial" w:hAnsi="Arial" w:cs="Arial"/>
          <w:sz w:val="20"/>
          <w:szCs w:val="20"/>
        </w:rPr>
        <w:t xml:space="preserve">                           </w:t>
      </w:r>
      <w:r>
        <w:rPr>
          <w:rFonts w:ascii="Arial" w:hAnsi="Arial" w:cs="Arial"/>
          <w:sz w:val="20"/>
          <w:szCs w:val="20"/>
          <w:highlight w:val="yellow"/>
        </w:rPr>
        <w:t xml:space="preserve"> </w:t>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se sídlem:</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A3615F">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zastoupený:</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ve věcech technických: </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IČ: </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r w:rsidRPr="00E03960">
        <w:rPr>
          <w:rFonts w:ascii="Arial" w:hAnsi="Arial" w:cs="Arial"/>
          <w:sz w:val="20"/>
          <w:szCs w:val="20"/>
        </w:rPr>
        <w:tab/>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DIČ: </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právní forma:</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tel.:</w:t>
      </w:r>
      <w:r w:rsidRPr="00E03960">
        <w:rPr>
          <w:rFonts w:ascii="Arial" w:hAnsi="Arial" w:cs="Arial"/>
          <w:sz w:val="20"/>
          <w:szCs w:val="20"/>
        </w:rPr>
        <w:tab/>
      </w:r>
      <w:r w:rsidRPr="00E03960">
        <w:rPr>
          <w:rFonts w:ascii="Arial" w:hAnsi="Arial" w:cs="Arial"/>
          <w:sz w:val="20"/>
          <w:szCs w:val="20"/>
          <w:highlight w:val="yellow"/>
        </w:rPr>
        <w:t>………………………………………………….</w:t>
      </w:r>
      <w:r w:rsidRPr="00E03960">
        <w:rPr>
          <w:rFonts w:ascii="Arial" w:hAnsi="Arial" w:cs="Arial"/>
          <w:bCs/>
          <w:sz w:val="20"/>
          <w:szCs w:val="20"/>
        </w:rPr>
        <w:t>f</w:t>
      </w:r>
      <w:r w:rsidRPr="00E03960">
        <w:rPr>
          <w:rFonts w:ascii="Arial" w:hAnsi="Arial" w:cs="Arial"/>
          <w:sz w:val="20"/>
          <w:szCs w:val="20"/>
        </w:rPr>
        <w:t xml:space="preserve">ax.:  </w:t>
      </w:r>
      <w:r>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Kontakt na technickou podporu</w:t>
      </w:r>
      <w:r w:rsidRPr="00E03960">
        <w:rPr>
          <w:rFonts w:ascii="Arial" w:hAnsi="Arial" w:cs="Arial"/>
          <w:sz w:val="20"/>
          <w:szCs w:val="20"/>
          <w:highlight w:val="yellow"/>
        </w:rPr>
        <w:t>:</w:t>
      </w:r>
      <w:r w:rsidRPr="00E03960">
        <w:rPr>
          <w:rFonts w:ascii="Arial" w:hAnsi="Arial" w:cs="Arial"/>
          <w:sz w:val="20"/>
          <w:szCs w:val="20"/>
        </w:rPr>
        <w:t xml:space="preserve"> </w:t>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bankovní spojení:  </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číslo účtu: </w:t>
      </w:r>
      <w:r w:rsidRPr="00E03960">
        <w:rPr>
          <w:rFonts w:ascii="Arial" w:hAnsi="Arial" w:cs="Arial"/>
          <w:sz w:val="20"/>
          <w:szCs w:val="20"/>
        </w:rPr>
        <w:tab/>
      </w:r>
      <w:r w:rsidRPr="00E03960">
        <w:rPr>
          <w:rFonts w:ascii="Arial" w:hAnsi="Arial" w:cs="Arial"/>
          <w:sz w:val="20"/>
          <w:szCs w:val="20"/>
        </w:rPr>
        <w:tab/>
      </w:r>
      <w:r w:rsidRPr="00E03960">
        <w:rPr>
          <w:rFonts w:ascii="Arial" w:hAnsi="Arial" w:cs="Arial"/>
          <w:sz w:val="20"/>
          <w:szCs w:val="20"/>
        </w:rPr>
        <w:tab/>
      </w:r>
      <w:r w:rsidRPr="00E03960">
        <w:rPr>
          <w:rFonts w:ascii="Arial" w:hAnsi="Arial" w:cs="Arial"/>
          <w:bCs/>
          <w:sz w:val="20"/>
          <w:szCs w:val="20"/>
          <w:highlight w:val="yellow"/>
        </w:rPr>
        <w:t xml:space="preserve"> </w:t>
      </w:r>
      <w:r w:rsidRPr="00E03960">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r w:rsidRPr="00E03960">
        <w:rPr>
          <w:rFonts w:ascii="Arial" w:hAnsi="Arial" w:cs="Arial"/>
          <w:sz w:val="20"/>
          <w:szCs w:val="20"/>
        </w:rPr>
        <w:t xml:space="preserve">Společnost </w:t>
      </w:r>
      <w:r w:rsidRPr="00A3615F">
        <w:rPr>
          <w:rFonts w:ascii="Arial" w:hAnsi="Arial" w:cs="Arial"/>
          <w:sz w:val="20"/>
          <w:szCs w:val="20"/>
          <w:highlight w:val="yellow"/>
        </w:rPr>
        <w:t>…………………………………</w:t>
      </w:r>
      <w:r w:rsidRPr="00E03960">
        <w:rPr>
          <w:rFonts w:ascii="Arial" w:hAnsi="Arial" w:cs="Arial"/>
          <w:sz w:val="20"/>
          <w:szCs w:val="20"/>
        </w:rPr>
        <w:t xml:space="preserve"> je zapsána v Obchodním rejstříku u Krajského soudu v </w:t>
      </w:r>
      <w:r w:rsidRPr="00A3615F">
        <w:rPr>
          <w:rFonts w:ascii="Arial" w:hAnsi="Arial" w:cs="Arial"/>
          <w:sz w:val="20"/>
          <w:szCs w:val="20"/>
          <w:highlight w:val="yellow"/>
        </w:rPr>
        <w:t>……………..,</w:t>
      </w:r>
      <w:r w:rsidRPr="00E03960">
        <w:rPr>
          <w:rFonts w:ascii="Arial" w:hAnsi="Arial" w:cs="Arial"/>
          <w:sz w:val="20"/>
          <w:szCs w:val="20"/>
        </w:rPr>
        <w:t xml:space="preserve"> oddíl </w:t>
      </w:r>
      <w:r w:rsidRPr="00A3615F">
        <w:rPr>
          <w:rFonts w:ascii="Arial" w:hAnsi="Arial" w:cs="Arial"/>
          <w:sz w:val="20"/>
          <w:szCs w:val="20"/>
          <w:highlight w:val="yellow"/>
        </w:rPr>
        <w:t>…..,</w:t>
      </w:r>
      <w:r w:rsidRPr="00E03960">
        <w:rPr>
          <w:rFonts w:ascii="Arial" w:hAnsi="Arial" w:cs="Arial"/>
          <w:sz w:val="20"/>
          <w:szCs w:val="20"/>
        </w:rPr>
        <w:t xml:space="preserve"> vložka </w:t>
      </w:r>
      <w:r w:rsidRPr="00A3615F">
        <w:rPr>
          <w:rFonts w:ascii="Arial" w:hAnsi="Arial" w:cs="Arial"/>
          <w:sz w:val="20"/>
          <w:szCs w:val="20"/>
          <w:highlight w:val="yellow"/>
        </w:rPr>
        <w:t>……</w:t>
      </w:r>
    </w:p>
    <w:p w:rsidR="00982A88" w:rsidRPr="00E03960" w:rsidRDefault="00982A88" w:rsidP="00844AF1">
      <w:pPr>
        <w:jc w:val="both"/>
        <w:rPr>
          <w:rFonts w:ascii="Arial" w:hAnsi="Arial" w:cs="Arial"/>
          <w:sz w:val="20"/>
          <w:szCs w:val="20"/>
        </w:rPr>
      </w:pPr>
    </w:p>
    <w:p w:rsidR="00982A88" w:rsidRPr="00E03960" w:rsidRDefault="00982A88" w:rsidP="00844AF1">
      <w:pPr>
        <w:jc w:val="both"/>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Default="00982A88" w:rsidP="00844AF1">
      <w:pPr>
        <w:jc w:val="center"/>
        <w:rPr>
          <w:rFonts w:ascii="Arial" w:hAnsi="Arial" w:cs="Arial"/>
          <w:sz w:val="20"/>
          <w:szCs w:val="20"/>
        </w:rPr>
      </w:pPr>
    </w:p>
    <w:p w:rsidR="00982A88" w:rsidRPr="00E03960" w:rsidRDefault="00982A88" w:rsidP="00844AF1">
      <w:pPr>
        <w:jc w:val="center"/>
        <w:rPr>
          <w:rFonts w:ascii="Arial" w:hAnsi="Arial" w:cs="Arial"/>
          <w:sz w:val="20"/>
          <w:szCs w:val="20"/>
        </w:rPr>
      </w:pPr>
      <w:r w:rsidRPr="00E03960">
        <w:rPr>
          <w:rFonts w:ascii="Arial" w:hAnsi="Arial" w:cs="Arial"/>
          <w:sz w:val="20"/>
          <w:szCs w:val="20"/>
        </w:rPr>
        <w:t xml:space="preserve">uzavírají podle § </w:t>
      </w:r>
      <w:r w:rsidR="007C0B48">
        <w:rPr>
          <w:rFonts w:ascii="Arial" w:hAnsi="Arial" w:cs="Arial"/>
          <w:sz w:val="20"/>
          <w:szCs w:val="20"/>
        </w:rPr>
        <w:t>2586</w:t>
      </w:r>
      <w:r w:rsidRPr="00E03960">
        <w:rPr>
          <w:rFonts w:ascii="Arial" w:hAnsi="Arial" w:cs="Arial"/>
          <w:sz w:val="20"/>
          <w:szCs w:val="20"/>
        </w:rPr>
        <w:t xml:space="preserve"> a násl. z</w:t>
      </w:r>
      <w:r w:rsidR="007C0B48">
        <w:rPr>
          <w:rFonts w:ascii="Arial" w:hAnsi="Arial" w:cs="Arial"/>
          <w:sz w:val="20"/>
          <w:szCs w:val="20"/>
        </w:rPr>
        <w:t xml:space="preserve">ákona </w:t>
      </w:r>
      <w:r w:rsidRPr="00E03960">
        <w:rPr>
          <w:rFonts w:ascii="Arial" w:hAnsi="Arial" w:cs="Arial"/>
          <w:sz w:val="20"/>
          <w:szCs w:val="20"/>
        </w:rPr>
        <w:t xml:space="preserve">č. </w:t>
      </w:r>
      <w:r w:rsidR="007C0B48">
        <w:rPr>
          <w:rFonts w:ascii="Arial" w:hAnsi="Arial" w:cs="Arial"/>
          <w:sz w:val="20"/>
          <w:szCs w:val="20"/>
        </w:rPr>
        <w:t xml:space="preserve">89/2012 </w:t>
      </w:r>
      <w:r w:rsidRPr="00E03960">
        <w:rPr>
          <w:rFonts w:ascii="Arial" w:hAnsi="Arial" w:cs="Arial"/>
          <w:sz w:val="20"/>
          <w:szCs w:val="20"/>
        </w:rPr>
        <w:t>Sb.</w:t>
      </w:r>
      <w:r w:rsidR="007C0B48">
        <w:rPr>
          <w:rFonts w:ascii="Arial" w:hAnsi="Arial" w:cs="Arial"/>
          <w:sz w:val="20"/>
          <w:szCs w:val="20"/>
        </w:rPr>
        <w:t>, Občanského zákoníku</w:t>
      </w:r>
    </w:p>
    <w:p w:rsidR="00982A88" w:rsidRPr="006462EB" w:rsidRDefault="00982A88" w:rsidP="00A3615F">
      <w:pPr>
        <w:rPr>
          <w:rFonts w:ascii="Arial" w:hAnsi="Arial" w:cs="Arial"/>
          <w:b/>
          <w:sz w:val="20"/>
          <w:szCs w:val="20"/>
        </w:rPr>
      </w:pPr>
    </w:p>
    <w:p w:rsidR="00982A88" w:rsidRPr="006462EB" w:rsidRDefault="00982A88" w:rsidP="00844AF1">
      <w:pPr>
        <w:rPr>
          <w:rFonts w:ascii="Arial" w:hAnsi="Arial" w:cs="Arial"/>
          <w:sz w:val="20"/>
          <w:szCs w:val="20"/>
        </w:rPr>
      </w:pPr>
    </w:p>
    <w:p w:rsidR="00982A88" w:rsidRPr="00A3615F" w:rsidRDefault="00982A88" w:rsidP="006462EB">
      <w:pPr>
        <w:jc w:val="center"/>
        <w:rPr>
          <w:rFonts w:ascii="Arial" w:hAnsi="Arial" w:cs="Arial"/>
          <w:b/>
          <w:sz w:val="22"/>
          <w:szCs w:val="22"/>
        </w:rPr>
      </w:pPr>
      <w:r w:rsidRPr="00A3615F">
        <w:rPr>
          <w:rFonts w:ascii="Arial" w:hAnsi="Arial" w:cs="Arial"/>
          <w:b/>
          <w:sz w:val="22"/>
          <w:szCs w:val="22"/>
        </w:rPr>
        <w:lastRenderedPageBreak/>
        <w:t>smlouvu o dílo</w:t>
      </w:r>
    </w:p>
    <w:p w:rsidR="00982A88" w:rsidRPr="00A3615F" w:rsidRDefault="00982A88" w:rsidP="006462EB">
      <w:pPr>
        <w:jc w:val="center"/>
        <w:rPr>
          <w:rFonts w:ascii="Arial" w:hAnsi="Arial" w:cs="Arial"/>
          <w:sz w:val="22"/>
          <w:szCs w:val="22"/>
        </w:rPr>
      </w:pPr>
    </w:p>
    <w:p w:rsidR="00982A88" w:rsidRDefault="00982A88" w:rsidP="00863A7D">
      <w:pPr>
        <w:spacing w:line="280" w:lineRule="atLeast"/>
        <w:ind w:left="2120" w:hanging="2120"/>
        <w:jc w:val="both"/>
        <w:rPr>
          <w:rFonts w:ascii="Arial" w:hAnsi="Arial" w:cs="Arial"/>
          <w:b/>
          <w:bCs/>
        </w:rPr>
      </w:pPr>
      <w:r w:rsidRPr="006462EB">
        <w:rPr>
          <w:rFonts w:ascii="Arial" w:hAnsi="Arial" w:cs="Arial"/>
          <w:sz w:val="20"/>
          <w:szCs w:val="20"/>
        </w:rPr>
        <w:t xml:space="preserve">Název díla:  </w:t>
      </w:r>
      <w:r w:rsidRPr="006462EB">
        <w:rPr>
          <w:rFonts w:ascii="Arial" w:hAnsi="Arial" w:cs="Arial"/>
          <w:sz w:val="20"/>
          <w:szCs w:val="20"/>
        </w:rPr>
        <w:tab/>
      </w:r>
      <w:r w:rsidRPr="00863A7D">
        <w:rPr>
          <w:rFonts w:ascii="Arial" w:hAnsi="Arial" w:cs="Arial"/>
        </w:rPr>
        <w:tab/>
      </w:r>
      <w:r w:rsidRPr="00863A7D">
        <w:rPr>
          <w:rFonts w:ascii="Arial" w:hAnsi="Arial" w:cs="Arial"/>
          <w:b/>
          <w:bCs/>
        </w:rPr>
        <w:t>„Rozšíření a opravy vnitřní vodoinstalace a kanalizace</w:t>
      </w:r>
    </w:p>
    <w:p w:rsidR="00982A88" w:rsidRPr="00863A7D" w:rsidRDefault="00982A88" w:rsidP="00863A7D">
      <w:pPr>
        <w:spacing w:line="280" w:lineRule="atLeast"/>
        <w:ind w:left="2120"/>
        <w:jc w:val="both"/>
        <w:rPr>
          <w:rFonts w:ascii="Arial" w:hAnsi="Arial" w:cs="Arial"/>
          <w:b/>
          <w:bCs/>
        </w:rPr>
      </w:pPr>
      <w:r w:rsidRPr="00863A7D">
        <w:rPr>
          <w:rFonts w:ascii="Arial" w:hAnsi="Arial" w:cs="Arial"/>
          <w:b/>
          <w:bCs/>
        </w:rPr>
        <w:t xml:space="preserve"> na objektu ZSF JU, Nerudova 53a, České Budějovice“</w:t>
      </w:r>
    </w:p>
    <w:p w:rsidR="00982A88" w:rsidRPr="00863A7D" w:rsidRDefault="00982A88" w:rsidP="006462EB">
      <w:pPr>
        <w:jc w:val="both"/>
        <w:rPr>
          <w:rFonts w:ascii="Arial" w:hAnsi="Arial" w:cs="Arial"/>
        </w:rPr>
      </w:pPr>
    </w:p>
    <w:p w:rsidR="00982A88" w:rsidRPr="00A3615F" w:rsidRDefault="00982A88" w:rsidP="006462EB">
      <w:pPr>
        <w:jc w:val="both"/>
        <w:rPr>
          <w:rFonts w:ascii="Arial" w:hAnsi="Arial" w:cs="Arial"/>
        </w:rPr>
      </w:pPr>
      <w:r w:rsidRPr="00A3615F">
        <w:rPr>
          <w:rFonts w:ascii="Arial" w:hAnsi="Arial" w:cs="Arial"/>
        </w:rPr>
        <w:tab/>
      </w:r>
      <w:r w:rsidRPr="00A3615F">
        <w:rPr>
          <w:rFonts w:ascii="Arial" w:hAnsi="Arial" w:cs="Arial"/>
        </w:rPr>
        <w:tab/>
      </w:r>
    </w:p>
    <w:p w:rsidR="00982A88"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Pr="006462EB" w:rsidRDefault="00982A88" w:rsidP="006462EB">
      <w:pPr>
        <w:jc w:val="both"/>
        <w:rPr>
          <w:rFonts w:ascii="Arial" w:hAnsi="Arial" w:cs="Arial"/>
          <w:sz w:val="20"/>
          <w:szCs w:val="20"/>
        </w:rPr>
      </w:pPr>
    </w:p>
    <w:p w:rsidR="00982A88" w:rsidRDefault="00982A88" w:rsidP="00EC3C3B">
      <w:pPr>
        <w:jc w:val="center"/>
        <w:rPr>
          <w:rFonts w:ascii="Arial" w:hAnsi="Arial" w:cs="Arial"/>
          <w:b/>
          <w:sz w:val="20"/>
          <w:szCs w:val="20"/>
          <w:u w:val="single"/>
        </w:rPr>
      </w:pPr>
      <w:r w:rsidRPr="00EC3C3B">
        <w:rPr>
          <w:rFonts w:ascii="Arial" w:hAnsi="Arial" w:cs="Arial"/>
          <w:b/>
          <w:sz w:val="20"/>
          <w:szCs w:val="20"/>
          <w:u w:val="single"/>
        </w:rPr>
        <w:t>I. Předmět smlouvy</w:t>
      </w:r>
    </w:p>
    <w:p w:rsidR="00982A88" w:rsidRPr="00EC3C3B" w:rsidRDefault="00982A88" w:rsidP="00EC3C3B">
      <w:pPr>
        <w:jc w:val="center"/>
        <w:rPr>
          <w:rFonts w:ascii="Arial" w:hAnsi="Arial" w:cs="Arial"/>
          <w:b/>
          <w:sz w:val="20"/>
          <w:szCs w:val="20"/>
        </w:rPr>
      </w:pPr>
    </w:p>
    <w:p w:rsidR="00982A88" w:rsidRPr="00370BF3" w:rsidRDefault="00982A88" w:rsidP="00E705E0">
      <w:pPr>
        <w:ind w:left="567" w:hanging="567"/>
        <w:jc w:val="both"/>
        <w:rPr>
          <w:rFonts w:ascii="Arial" w:hAnsi="Arial" w:cs="Arial"/>
          <w:sz w:val="20"/>
          <w:szCs w:val="20"/>
        </w:rPr>
      </w:pPr>
      <w:r>
        <w:rPr>
          <w:rFonts w:ascii="Arial" w:hAnsi="Arial" w:cs="Arial"/>
          <w:sz w:val="20"/>
          <w:szCs w:val="20"/>
        </w:rPr>
        <w:t xml:space="preserve">1.       </w:t>
      </w:r>
      <w:r w:rsidRPr="00E03960">
        <w:rPr>
          <w:rFonts w:ascii="Arial" w:hAnsi="Arial" w:cs="Arial"/>
          <w:sz w:val="20"/>
          <w:szCs w:val="20"/>
        </w:rPr>
        <w:t xml:space="preserve">Předmětem smlouvy je závazek Zhotovitele provést na svůj náklad a nebezpečí dílo </w:t>
      </w:r>
      <w:r w:rsidRPr="00370BF3">
        <w:rPr>
          <w:rFonts w:ascii="Arial" w:hAnsi="Arial" w:cs="Arial"/>
          <w:sz w:val="20"/>
          <w:szCs w:val="20"/>
        </w:rPr>
        <w:t>„Rozšíření a opravy vnitřní vodoinstalace a kanalizace na objektu ZSF JU, Nerudova 53a, České Budějovice“</w:t>
      </w:r>
      <w:r w:rsidR="007C0B48">
        <w:rPr>
          <w:rFonts w:ascii="Arial" w:hAnsi="Arial" w:cs="Arial"/>
          <w:sz w:val="20"/>
          <w:szCs w:val="20"/>
        </w:rPr>
        <w:t xml:space="preserve">, v rozsahu dle dále uvedené dokumentace, </w:t>
      </w:r>
      <w:r w:rsidRPr="00E03960">
        <w:rPr>
          <w:rFonts w:ascii="Arial" w:hAnsi="Arial" w:cs="Arial"/>
          <w:sz w:val="20"/>
          <w:szCs w:val="20"/>
        </w:rPr>
        <w:t xml:space="preserve">a závazek Objednatele řádně a včas provedené dílo převzít a zaplatit za něj smluvní cenu dle čl. III. této smlouvy.    </w:t>
      </w:r>
    </w:p>
    <w:p w:rsidR="00982A88" w:rsidRPr="00E03960" w:rsidRDefault="00982A88" w:rsidP="00E705E0">
      <w:pPr>
        <w:ind w:left="567"/>
        <w:jc w:val="both"/>
        <w:rPr>
          <w:rFonts w:ascii="Arial" w:hAnsi="Arial" w:cs="Arial"/>
          <w:sz w:val="20"/>
          <w:szCs w:val="20"/>
        </w:rPr>
      </w:pPr>
      <w:r w:rsidRPr="00E03960">
        <w:rPr>
          <w:rFonts w:ascii="Arial" w:hAnsi="Arial" w:cs="Arial"/>
          <w:sz w:val="20"/>
          <w:szCs w:val="20"/>
        </w:rPr>
        <w:t xml:space="preserve">Předmětem smlouvy je realizace </w:t>
      </w:r>
      <w:r>
        <w:rPr>
          <w:rFonts w:ascii="Arial" w:hAnsi="Arial" w:cs="Arial"/>
          <w:sz w:val="20"/>
          <w:szCs w:val="20"/>
        </w:rPr>
        <w:t>rozšíření a opravy vnitřní vodoinstalace a kanalizace ve vlastním</w:t>
      </w:r>
      <w:r w:rsidRPr="00E03960">
        <w:rPr>
          <w:rFonts w:ascii="Arial" w:hAnsi="Arial" w:cs="Arial"/>
          <w:sz w:val="20"/>
          <w:szCs w:val="20"/>
        </w:rPr>
        <w:t xml:space="preserve"> objektu Nerudova 53a v areálu MŠ Nerudova na parcele p. č. 2622/1, 2622/5; k.ú. České</w:t>
      </w:r>
      <w:r>
        <w:rPr>
          <w:rFonts w:ascii="Arial" w:hAnsi="Arial" w:cs="Arial"/>
          <w:sz w:val="20"/>
          <w:szCs w:val="20"/>
        </w:rPr>
        <w:t xml:space="preserve"> Budějovice 3. </w:t>
      </w:r>
    </w:p>
    <w:p w:rsidR="00982A88" w:rsidRDefault="00982A88" w:rsidP="00370BF3">
      <w:pPr>
        <w:ind w:left="567" w:hanging="567"/>
        <w:jc w:val="both"/>
        <w:rPr>
          <w:rFonts w:ascii="Arial" w:hAnsi="Arial" w:cs="Arial"/>
          <w:sz w:val="20"/>
          <w:szCs w:val="20"/>
        </w:rPr>
      </w:pPr>
    </w:p>
    <w:p w:rsidR="00982A88" w:rsidRPr="00AF7E58" w:rsidRDefault="00982A88" w:rsidP="00EC3C3B">
      <w:pPr>
        <w:jc w:val="both"/>
        <w:rPr>
          <w:rFonts w:ascii="Arial" w:hAnsi="Arial" w:cs="Arial"/>
          <w:b/>
          <w:sz w:val="20"/>
          <w:szCs w:val="20"/>
        </w:rPr>
      </w:pPr>
      <w:r w:rsidRPr="00AF7E58">
        <w:rPr>
          <w:rFonts w:ascii="Arial" w:hAnsi="Arial" w:cs="Arial"/>
          <w:b/>
          <w:sz w:val="20"/>
          <w:szCs w:val="20"/>
        </w:rPr>
        <w:t>Realizace předmětu smlouvy:</w:t>
      </w:r>
    </w:p>
    <w:p w:rsidR="00982A88" w:rsidRPr="00AF7E58" w:rsidRDefault="00982A88" w:rsidP="006122C5">
      <w:pPr>
        <w:pStyle w:val="Odstavecseseznamem"/>
        <w:numPr>
          <w:ilvl w:val="0"/>
          <w:numId w:val="31"/>
        </w:numPr>
        <w:contextualSpacing/>
        <w:jc w:val="both"/>
        <w:rPr>
          <w:rFonts w:ascii="Arial" w:hAnsi="Arial" w:cs="Arial"/>
          <w:b/>
          <w:sz w:val="20"/>
          <w:szCs w:val="20"/>
        </w:rPr>
      </w:pPr>
      <w:r>
        <w:rPr>
          <w:rFonts w:ascii="Arial" w:hAnsi="Arial" w:cs="Arial"/>
          <w:b/>
          <w:sz w:val="20"/>
          <w:szCs w:val="20"/>
        </w:rPr>
        <w:t>rozšíření vnitřní kanalizace v 1. np.,rekonstrukce a napojení  části stávajícího svodného potrubí</w:t>
      </w:r>
    </w:p>
    <w:p w:rsidR="00982A88" w:rsidRPr="00AF7E58" w:rsidRDefault="00982A88" w:rsidP="00EC3C3B">
      <w:pPr>
        <w:pStyle w:val="Odstavecseseznamem"/>
        <w:numPr>
          <w:ilvl w:val="0"/>
          <w:numId w:val="31"/>
        </w:numPr>
        <w:contextualSpacing/>
        <w:jc w:val="both"/>
        <w:rPr>
          <w:rFonts w:ascii="Arial" w:hAnsi="Arial" w:cs="Arial"/>
          <w:b/>
          <w:sz w:val="20"/>
          <w:szCs w:val="20"/>
        </w:rPr>
      </w:pPr>
      <w:r>
        <w:rPr>
          <w:rFonts w:ascii="Arial" w:hAnsi="Arial" w:cs="Arial"/>
          <w:b/>
          <w:sz w:val="20"/>
          <w:szCs w:val="20"/>
        </w:rPr>
        <w:t>prodloužení stávajícího rozvodu vody v 1.np. pod podlahou a přípravu pro napojení nových zařizovacích předmětů do 2.np. ukončené pod stropem, připojení umyvadel v 1.np.</w:t>
      </w:r>
    </w:p>
    <w:p w:rsidR="00982A88" w:rsidRPr="00837E1C" w:rsidRDefault="00982A88" w:rsidP="00837E1C">
      <w:pPr>
        <w:pStyle w:val="Odstavecseseznamem"/>
        <w:numPr>
          <w:ilvl w:val="0"/>
          <w:numId w:val="31"/>
        </w:numPr>
        <w:contextualSpacing/>
        <w:jc w:val="both"/>
        <w:rPr>
          <w:rFonts w:ascii="Arial" w:hAnsi="Arial" w:cs="Arial"/>
          <w:b/>
          <w:sz w:val="20"/>
          <w:szCs w:val="20"/>
        </w:rPr>
      </w:pPr>
      <w:r>
        <w:rPr>
          <w:rFonts w:ascii="Arial" w:hAnsi="Arial" w:cs="Arial"/>
          <w:b/>
          <w:sz w:val="20"/>
          <w:szCs w:val="20"/>
        </w:rPr>
        <w:t>elektroinstalace pro nově doplněné průtokové ohřívače</w:t>
      </w:r>
    </w:p>
    <w:p w:rsidR="00982A88" w:rsidRPr="00AF7E58" w:rsidRDefault="00982A88" w:rsidP="00EC3C3B">
      <w:pPr>
        <w:pStyle w:val="Odstavecseseznamem"/>
        <w:numPr>
          <w:ilvl w:val="0"/>
          <w:numId w:val="31"/>
        </w:numPr>
        <w:contextualSpacing/>
        <w:jc w:val="both"/>
        <w:rPr>
          <w:rFonts w:ascii="Arial" w:hAnsi="Arial" w:cs="Arial"/>
          <w:b/>
          <w:sz w:val="20"/>
          <w:szCs w:val="20"/>
        </w:rPr>
      </w:pPr>
      <w:r>
        <w:rPr>
          <w:rFonts w:ascii="Arial" w:hAnsi="Arial" w:cs="Arial"/>
          <w:b/>
          <w:sz w:val="20"/>
          <w:szCs w:val="20"/>
        </w:rPr>
        <w:t>stavebně technické práce (specifikováno v technické zprávě projektové dokumentace pro provedení stavby)</w:t>
      </w:r>
    </w:p>
    <w:p w:rsidR="00982A88" w:rsidRPr="00E03960" w:rsidRDefault="00982A88" w:rsidP="00EC3C3B">
      <w:pPr>
        <w:jc w:val="both"/>
        <w:rPr>
          <w:rFonts w:ascii="Arial" w:hAnsi="Arial" w:cs="Arial"/>
          <w:sz w:val="20"/>
          <w:szCs w:val="20"/>
        </w:rPr>
      </w:pPr>
    </w:p>
    <w:p w:rsidR="00982A88" w:rsidRPr="00C1368C" w:rsidRDefault="00982A88" w:rsidP="00E705E0">
      <w:pPr>
        <w:ind w:left="567"/>
        <w:jc w:val="both"/>
        <w:rPr>
          <w:rFonts w:ascii="Arial" w:hAnsi="Arial" w:cs="Arial"/>
          <w:b/>
          <w:bCs/>
          <w:sz w:val="20"/>
          <w:szCs w:val="20"/>
        </w:rPr>
      </w:pPr>
      <w:r w:rsidRPr="00E03960">
        <w:rPr>
          <w:rFonts w:ascii="Arial" w:hAnsi="Arial" w:cs="Arial"/>
          <w:sz w:val="20"/>
          <w:szCs w:val="20"/>
        </w:rPr>
        <w:t>Dílem se pro účely této</w:t>
      </w:r>
      <w:r>
        <w:rPr>
          <w:rFonts w:ascii="Arial" w:hAnsi="Arial" w:cs="Arial"/>
          <w:sz w:val="20"/>
          <w:szCs w:val="20"/>
        </w:rPr>
        <w:t xml:space="preserve"> smlouvy rozumí provedení stavebních úprav </w:t>
      </w:r>
      <w:r w:rsidRPr="00E03960">
        <w:rPr>
          <w:rFonts w:ascii="Arial" w:hAnsi="Arial" w:cs="Arial"/>
          <w:sz w:val="20"/>
          <w:szCs w:val="20"/>
        </w:rPr>
        <w:t>v</w:t>
      </w:r>
      <w:r w:rsidR="007C0B48">
        <w:rPr>
          <w:rFonts w:ascii="Arial" w:hAnsi="Arial" w:cs="Arial"/>
          <w:sz w:val="20"/>
          <w:szCs w:val="20"/>
        </w:rPr>
        <w:t xml:space="preserve"> rozsahu a </w:t>
      </w:r>
      <w:r w:rsidRPr="00E03960">
        <w:rPr>
          <w:rFonts w:ascii="Arial" w:hAnsi="Arial" w:cs="Arial"/>
          <w:sz w:val="20"/>
          <w:szCs w:val="20"/>
        </w:rPr>
        <w:t>souladu se Zadávací dokumentací</w:t>
      </w:r>
      <w:r>
        <w:rPr>
          <w:rFonts w:ascii="Arial" w:hAnsi="Arial" w:cs="Arial"/>
          <w:sz w:val="20"/>
          <w:szCs w:val="20"/>
        </w:rPr>
        <w:t xml:space="preserve"> na veřejnou zakázku malého rozsahu s názvem </w:t>
      </w:r>
      <w:r>
        <w:rPr>
          <w:rFonts w:ascii="Arial" w:hAnsi="Arial" w:cs="Arial"/>
          <w:b/>
          <w:bCs/>
          <w:sz w:val="20"/>
          <w:szCs w:val="20"/>
        </w:rPr>
        <w:t>„Rozšíření a opravy vnitřní vodoinstalace a kanalizace na objektu ZSF JU, Nerudova 53a, České Budějovice“</w:t>
      </w:r>
      <w:r w:rsidRPr="00D618B1">
        <w:rPr>
          <w:rFonts w:ascii="Arial" w:hAnsi="Arial" w:cs="Arial"/>
          <w:b/>
          <w:sz w:val="20"/>
          <w:szCs w:val="20"/>
        </w:rPr>
        <w:t>,</w:t>
      </w:r>
      <w:r w:rsidRPr="00E03960" w:rsidDel="00110918">
        <w:rPr>
          <w:rFonts w:ascii="Arial" w:hAnsi="Arial" w:cs="Arial"/>
          <w:sz w:val="20"/>
          <w:szCs w:val="20"/>
        </w:rPr>
        <w:t xml:space="preserve"> </w:t>
      </w:r>
      <w:r w:rsidRPr="00E03960">
        <w:rPr>
          <w:rFonts w:ascii="Arial" w:hAnsi="Arial" w:cs="Arial"/>
          <w:sz w:val="20"/>
          <w:szCs w:val="20"/>
        </w:rPr>
        <w:t>(dá</w:t>
      </w:r>
      <w:r>
        <w:rPr>
          <w:rFonts w:ascii="Arial" w:hAnsi="Arial" w:cs="Arial"/>
          <w:sz w:val="20"/>
          <w:szCs w:val="20"/>
        </w:rPr>
        <w:t>le jen „Zadávací dokumentace“)</w:t>
      </w:r>
      <w:r w:rsidR="007C0B48">
        <w:rPr>
          <w:rFonts w:ascii="Arial" w:hAnsi="Arial" w:cs="Arial"/>
          <w:sz w:val="20"/>
          <w:szCs w:val="20"/>
        </w:rPr>
        <w:t>,</w:t>
      </w:r>
      <w:r w:rsidRPr="00E03960">
        <w:rPr>
          <w:rFonts w:ascii="Arial" w:hAnsi="Arial" w:cs="Arial"/>
          <w:sz w:val="20"/>
          <w:szCs w:val="20"/>
        </w:rPr>
        <w:t xml:space="preserve"> v souladu s nabídkou zhotovitele </w:t>
      </w:r>
      <w:r w:rsidR="007C0B48">
        <w:rPr>
          <w:rFonts w:ascii="Arial" w:hAnsi="Arial" w:cs="Arial"/>
          <w:sz w:val="20"/>
          <w:szCs w:val="20"/>
        </w:rPr>
        <w:t xml:space="preserve">předloženou </w:t>
      </w:r>
      <w:r w:rsidRPr="00E03960">
        <w:rPr>
          <w:rFonts w:ascii="Arial" w:hAnsi="Arial" w:cs="Arial"/>
          <w:sz w:val="20"/>
          <w:szCs w:val="20"/>
        </w:rPr>
        <w:t>v tomto zadávacím řízení</w:t>
      </w:r>
      <w:r w:rsidR="007C0B48">
        <w:rPr>
          <w:rFonts w:ascii="Arial" w:hAnsi="Arial" w:cs="Arial"/>
          <w:sz w:val="20"/>
          <w:szCs w:val="20"/>
        </w:rPr>
        <w:t>, tak, aby bylo dosaženo bezvadné funkčnosti díla</w:t>
      </w:r>
      <w:r>
        <w:rPr>
          <w:rFonts w:ascii="Arial" w:hAnsi="Arial" w:cs="Arial"/>
          <w:sz w:val="20"/>
          <w:szCs w:val="20"/>
        </w:rPr>
        <w:t>.</w:t>
      </w:r>
    </w:p>
    <w:p w:rsidR="00982A88" w:rsidRPr="00E03960" w:rsidRDefault="00982A88" w:rsidP="00EC3C3B">
      <w:pPr>
        <w:jc w:val="both"/>
        <w:rPr>
          <w:rFonts w:ascii="Arial" w:hAnsi="Arial" w:cs="Arial"/>
          <w:sz w:val="20"/>
          <w:szCs w:val="20"/>
        </w:rPr>
      </w:pPr>
    </w:p>
    <w:p w:rsidR="00982A88" w:rsidRDefault="00982A88" w:rsidP="00EC3C3B">
      <w:pPr>
        <w:jc w:val="both"/>
        <w:rPr>
          <w:rFonts w:ascii="Arial" w:hAnsi="Arial" w:cs="Arial"/>
          <w:sz w:val="20"/>
          <w:szCs w:val="20"/>
        </w:rPr>
      </w:pPr>
      <w:r w:rsidRPr="00E03960">
        <w:rPr>
          <w:rFonts w:ascii="Arial" w:hAnsi="Arial" w:cs="Arial"/>
          <w:sz w:val="20"/>
          <w:szCs w:val="20"/>
        </w:rPr>
        <w:t>Dokumentace pro realizaci díla je tvořena:</w:t>
      </w:r>
    </w:p>
    <w:p w:rsidR="00982A88" w:rsidRPr="00E03960" w:rsidRDefault="00982A88" w:rsidP="00EC3C3B">
      <w:pPr>
        <w:jc w:val="both"/>
        <w:rPr>
          <w:rFonts w:ascii="Arial" w:hAnsi="Arial" w:cs="Arial"/>
          <w:sz w:val="20"/>
          <w:szCs w:val="20"/>
        </w:rPr>
      </w:pPr>
    </w:p>
    <w:p w:rsidR="00982A88" w:rsidRPr="00D618B1" w:rsidRDefault="00982A88" w:rsidP="00EC3C3B">
      <w:pPr>
        <w:pStyle w:val="Odstavecseseznamem"/>
        <w:numPr>
          <w:ilvl w:val="0"/>
          <w:numId w:val="32"/>
        </w:numPr>
        <w:contextualSpacing/>
        <w:jc w:val="both"/>
        <w:rPr>
          <w:rFonts w:ascii="Arial" w:hAnsi="Arial" w:cs="Arial"/>
          <w:b/>
          <w:sz w:val="20"/>
          <w:szCs w:val="20"/>
        </w:rPr>
      </w:pPr>
      <w:r w:rsidRPr="00D618B1">
        <w:rPr>
          <w:rFonts w:ascii="Arial" w:hAnsi="Arial" w:cs="Arial"/>
          <w:b/>
          <w:sz w:val="20"/>
          <w:szCs w:val="20"/>
        </w:rPr>
        <w:t>Zadávací dokumentací a souvisejícími dokumenty pro zpracování nabídky</w:t>
      </w:r>
    </w:p>
    <w:p w:rsidR="00982A88" w:rsidRPr="006122C5" w:rsidRDefault="00982A88" w:rsidP="006122C5">
      <w:pPr>
        <w:pStyle w:val="Odstavecseseznamem"/>
        <w:numPr>
          <w:ilvl w:val="0"/>
          <w:numId w:val="32"/>
        </w:numPr>
        <w:contextualSpacing/>
        <w:jc w:val="both"/>
        <w:rPr>
          <w:rFonts w:ascii="Arial" w:hAnsi="Arial" w:cs="Arial"/>
          <w:sz w:val="20"/>
          <w:szCs w:val="20"/>
        </w:rPr>
      </w:pPr>
      <w:r>
        <w:rPr>
          <w:rFonts w:ascii="Arial" w:hAnsi="Arial" w:cs="Arial"/>
          <w:b/>
          <w:sz w:val="20"/>
          <w:szCs w:val="20"/>
        </w:rPr>
        <w:t>Projektovou dokumentací pro provedení stavby</w:t>
      </w:r>
      <w:r w:rsidRPr="00D618B1">
        <w:rPr>
          <w:rFonts w:ascii="Arial" w:hAnsi="Arial" w:cs="Arial"/>
          <w:b/>
          <w:sz w:val="20"/>
          <w:szCs w:val="20"/>
        </w:rPr>
        <w:t xml:space="preserve"> včetně </w:t>
      </w:r>
      <w:r>
        <w:rPr>
          <w:rFonts w:ascii="Arial" w:hAnsi="Arial" w:cs="Arial"/>
          <w:b/>
          <w:sz w:val="20"/>
          <w:szCs w:val="20"/>
        </w:rPr>
        <w:t>s</w:t>
      </w:r>
      <w:r w:rsidRPr="00D618B1">
        <w:rPr>
          <w:rFonts w:ascii="Arial" w:hAnsi="Arial" w:cs="Arial"/>
          <w:b/>
          <w:sz w:val="20"/>
          <w:szCs w:val="20"/>
        </w:rPr>
        <w:t xml:space="preserve">oupisu prací – položkovým rozpočtem zpracovanou Atelierem Dvořák Architekti, V Oblouku 2210/, České Budějovice. </w:t>
      </w:r>
      <w:r w:rsidRPr="0023465B">
        <w:rPr>
          <w:rFonts w:ascii="Arial" w:hAnsi="Arial" w:cs="Arial"/>
          <w:sz w:val="20"/>
          <w:szCs w:val="20"/>
        </w:rPr>
        <w:t xml:space="preserve">Zhotovitel tuto Projektovou dokumentaci obdržel v rámci Zadávací dokumentace u shora uvedené veřejné zakázky. </w:t>
      </w:r>
    </w:p>
    <w:p w:rsidR="00982A88" w:rsidRPr="00EC3C3B" w:rsidRDefault="00982A88" w:rsidP="00EC3C3B">
      <w:pPr>
        <w:pStyle w:val="Odstavecseseznamem"/>
        <w:numPr>
          <w:ilvl w:val="0"/>
          <w:numId w:val="32"/>
        </w:numPr>
        <w:spacing w:before="60"/>
        <w:jc w:val="both"/>
        <w:rPr>
          <w:rFonts w:ascii="Arial" w:hAnsi="Arial" w:cs="Arial"/>
          <w:b/>
          <w:sz w:val="20"/>
          <w:szCs w:val="20"/>
        </w:rPr>
      </w:pPr>
      <w:r w:rsidRPr="00EC3C3B">
        <w:rPr>
          <w:rFonts w:ascii="Arial" w:hAnsi="Arial" w:cs="Arial"/>
          <w:b/>
          <w:sz w:val="20"/>
          <w:szCs w:val="20"/>
        </w:rPr>
        <w:t>Návrhem Smlouvy o dílo</w:t>
      </w:r>
    </w:p>
    <w:p w:rsidR="00982A88" w:rsidRPr="006462EB" w:rsidRDefault="00982A88" w:rsidP="006462EB">
      <w:pPr>
        <w:spacing w:before="60"/>
        <w:ind w:left="567"/>
        <w:jc w:val="both"/>
        <w:rPr>
          <w:rFonts w:ascii="Arial" w:hAnsi="Arial" w:cs="Arial"/>
          <w:sz w:val="20"/>
          <w:szCs w:val="20"/>
        </w:rPr>
      </w:pPr>
    </w:p>
    <w:p w:rsidR="00982A88" w:rsidRPr="006462EB" w:rsidRDefault="00982A88" w:rsidP="003F452A">
      <w:pPr>
        <w:pStyle w:val="Zkladntextodsazen21"/>
        <w:numPr>
          <w:ilvl w:val="1"/>
          <w:numId w:val="7"/>
        </w:numPr>
        <w:tabs>
          <w:tab w:val="center" w:pos="567"/>
        </w:tabs>
        <w:spacing w:before="120"/>
        <w:ind w:left="567" w:hanging="567"/>
        <w:rPr>
          <w:rFonts w:ascii="Arial" w:hAnsi="Arial" w:cs="Arial"/>
          <w:sz w:val="20"/>
        </w:rPr>
      </w:pPr>
      <w:r w:rsidRPr="006462EB">
        <w:rPr>
          <w:rFonts w:ascii="Arial" w:hAnsi="Arial" w:cs="Arial"/>
          <w:sz w:val="20"/>
        </w:rPr>
        <w:t>Přesný rozsah a specifikace stavebních prací je doložen dokumentací</w:t>
      </w:r>
      <w:r>
        <w:rPr>
          <w:rFonts w:ascii="Arial" w:hAnsi="Arial" w:cs="Arial"/>
          <w:sz w:val="20"/>
        </w:rPr>
        <w:t xml:space="preserve"> dle bodu 1</w:t>
      </w:r>
      <w:r w:rsidRPr="006462EB">
        <w:rPr>
          <w:rFonts w:ascii="Arial" w:hAnsi="Arial" w:cs="Arial"/>
          <w:sz w:val="20"/>
        </w:rPr>
        <w:t xml:space="preserve"> této smlouvy, dokladovou částí a položkovými rozpočty. Položkové rozpočty jsou jako příloha nedílnou součástí této smlouvy</w:t>
      </w:r>
      <w:r w:rsidR="007C0B48">
        <w:rPr>
          <w:rFonts w:ascii="Arial" w:hAnsi="Arial" w:cs="Arial"/>
          <w:sz w:val="20"/>
        </w:rPr>
        <w:t xml:space="preserve"> a jejich úplnost se zaručuje</w:t>
      </w:r>
      <w:r w:rsidRPr="006462EB">
        <w:rPr>
          <w:rFonts w:ascii="Arial" w:hAnsi="Arial" w:cs="Arial"/>
          <w:sz w:val="20"/>
        </w:rPr>
        <w:t xml:space="preserve">. </w:t>
      </w:r>
    </w:p>
    <w:p w:rsidR="00982A88" w:rsidRPr="006462EB" w:rsidRDefault="00982A88" w:rsidP="006462EB">
      <w:pPr>
        <w:pStyle w:val="Zkladntextodsazen21"/>
        <w:tabs>
          <w:tab w:val="center" w:pos="567"/>
        </w:tabs>
        <w:spacing w:before="120"/>
        <w:ind w:left="0"/>
        <w:rPr>
          <w:rFonts w:ascii="Arial" w:hAnsi="Arial" w:cs="Arial"/>
          <w:sz w:val="20"/>
        </w:rPr>
      </w:pPr>
    </w:p>
    <w:p w:rsidR="00982A88" w:rsidRPr="0023465B" w:rsidRDefault="00982A88" w:rsidP="003F452A">
      <w:pPr>
        <w:pStyle w:val="Zkladntextodsazen21"/>
        <w:numPr>
          <w:ilvl w:val="1"/>
          <w:numId w:val="7"/>
        </w:numPr>
        <w:tabs>
          <w:tab w:val="center" w:pos="567"/>
        </w:tabs>
        <w:spacing w:before="120"/>
        <w:ind w:left="567" w:hanging="567"/>
        <w:rPr>
          <w:rFonts w:ascii="Arial" w:hAnsi="Arial" w:cs="Arial"/>
          <w:b/>
          <w:sz w:val="20"/>
        </w:rPr>
      </w:pPr>
      <w:r w:rsidRPr="006462EB">
        <w:rPr>
          <w:rFonts w:ascii="Arial" w:hAnsi="Arial" w:cs="Arial"/>
          <w:sz w:val="20"/>
        </w:rPr>
        <w:t xml:space="preserve">Zhotovitel splní svoji povinnost provést dílo jeho řádným ukončením a předáním předmětu díla Objednateli </w:t>
      </w:r>
      <w:r w:rsidRPr="0023465B">
        <w:rPr>
          <w:rFonts w:ascii="Arial" w:hAnsi="Arial" w:cs="Arial"/>
          <w:b/>
          <w:sz w:val="20"/>
        </w:rPr>
        <w:t>vč. vydání</w:t>
      </w:r>
      <w:r>
        <w:rPr>
          <w:rFonts w:ascii="Arial" w:hAnsi="Arial" w:cs="Arial"/>
          <w:b/>
          <w:sz w:val="20"/>
        </w:rPr>
        <w:t xml:space="preserve"> dokladů umožňujících užívání díla</w:t>
      </w:r>
      <w:r w:rsidRPr="0023465B">
        <w:rPr>
          <w:rFonts w:ascii="Arial" w:hAnsi="Arial" w:cs="Arial"/>
          <w:b/>
          <w:sz w:val="20"/>
        </w:rPr>
        <w:t>.</w:t>
      </w:r>
    </w:p>
    <w:p w:rsidR="00982A88" w:rsidRPr="006462EB" w:rsidRDefault="00982A88" w:rsidP="006462EB">
      <w:pPr>
        <w:pStyle w:val="Odstavecseseznamem"/>
        <w:jc w:val="both"/>
        <w:rPr>
          <w:rFonts w:ascii="Arial" w:hAnsi="Arial" w:cs="Arial"/>
          <w:sz w:val="20"/>
          <w:szCs w:val="20"/>
        </w:rPr>
      </w:pPr>
    </w:p>
    <w:p w:rsidR="00982A88" w:rsidRPr="006462EB" w:rsidRDefault="00982A88" w:rsidP="003F452A">
      <w:pPr>
        <w:numPr>
          <w:ilvl w:val="1"/>
          <w:numId w:val="7"/>
        </w:numPr>
        <w:tabs>
          <w:tab w:val="clear" w:pos="792"/>
          <w:tab w:val="num" w:pos="567"/>
        </w:tabs>
        <w:ind w:left="567" w:hanging="567"/>
        <w:jc w:val="both"/>
        <w:outlineLvl w:val="2"/>
        <w:rPr>
          <w:rFonts w:ascii="Arial" w:hAnsi="Arial" w:cs="Arial"/>
          <w:sz w:val="20"/>
          <w:szCs w:val="20"/>
        </w:rPr>
      </w:pPr>
      <w:r w:rsidRPr="006462EB">
        <w:rPr>
          <w:rFonts w:ascii="Arial" w:hAnsi="Arial" w:cs="Arial"/>
          <w:sz w:val="20"/>
          <w:szCs w:val="20"/>
        </w:rPr>
        <w:t>Rozsah předmětu smlouvy</w:t>
      </w:r>
      <w:r w:rsidR="007C0B48">
        <w:rPr>
          <w:rFonts w:ascii="Arial" w:hAnsi="Arial" w:cs="Arial"/>
          <w:sz w:val="20"/>
          <w:szCs w:val="20"/>
        </w:rPr>
        <w:t xml:space="preserve"> (díla):</w:t>
      </w:r>
    </w:p>
    <w:p w:rsidR="00982A88" w:rsidRPr="006462EB" w:rsidRDefault="00982A88" w:rsidP="003F452A">
      <w:pPr>
        <w:numPr>
          <w:ilvl w:val="2"/>
          <w:numId w:val="7"/>
        </w:numPr>
        <w:tabs>
          <w:tab w:val="clear" w:pos="1440"/>
          <w:tab w:val="num" w:pos="1276"/>
        </w:tabs>
        <w:ind w:left="1276" w:hanging="657"/>
        <w:jc w:val="both"/>
        <w:rPr>
          <w:rFonts w:ascii="Arial" w:hAnsi="Arial" w:cs="Arial"/>
          <w:sz w:val="20"/>
          <w:szCs w:val="20"/>
        </w:rPr>
      </w:pPr>
      <w:r w:rsidRPr="006462EB">
        <w:rPr>
          <w:rFonts w:ascii="Arial" w:hAnsi="Arial" w:cs="Arial"/>
          <w:sz w:val="20"/>
          <w:szCs w:val="20"/>
        </w:rPr>
        <w:t>Předmětem smlouvy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veškerá bezpečnostní opatření apod.), včetně koordinační a kompletační činnosti celé stavby, zpracování podrobného technologického postupu prací, časového a finančního harmonogramu postupu prací, včetně dílenské výrobní dokumentace</w:t>
      </w:r>
    </w:p>
    <w:p w:rsidR="00982A88" w:rsidRPr="006462EB" w:rsidRDefault="00982A88" w:rsidP="003F452A">
      <w:pPr>
        <w:numPr>
          <w:ilvl w:val="2"/>
          <w:numId w:val="7"/>
        </w:numPr>
        <w:tabs>
          <w:tab w:val="clear" w:pos="1440"/>
          <w:tab w:val="num" w:pos="1276"/>
        </w:tabs>
        <w:ind w:left="1276" w:hanging="657"/>
        <w:jc w:val="both"/>
        <w:rPr>
          <w:rFonts w:ascii="Arial" w:hAnsi="Arial" w:cs="Arial"/>
          <w:sz w:val="20"/>
          <w:szCs w:val="20"/>
        </w:rPr>
      </w:pPr>
      <w:r w:rsidRPr="006462EB">
        <w:rPr>
          <w:rFonts w:ascii="Arial" w:hAnsi="Arial" w:cs="Arial"/>
          <w:sz w:val="20"/>
          <w:szCs w:val="20"/>
        </w:rPr>
        <w:t xml:space="preserve">Rozsah předmětu stavby je vymezen </w:t>
      </w:r>
      <w:r w:rsidR="007C0B48">
        <w:rPr>
          <w:rFonts w:ascii="Arial" w:hAnsi="Arial" w:cs="Arial"/>
          <w:sz w:val="20"/>
          <w:szCs w:val="20"/>
        </w:rPr>
        <w:t xml:space="preserve">zejména </w:t>
      </w:r>
      <w:r w:rsidRPr="006462EB">
        <w:rPr>
          <w:rFonts w:ascii="Arial" w:hAnsi="Arial" w:cs="Arial"/>
          <w:sz w:val="20"/>
          <w:szCs w:val="20"/>
        </w:rPr>
        <w:t>celou Zadávací dokumentací pro předmět díla předanou Objednatelem Zhotoviteli, který ji přejímá včetně dokladové části, a nabídkou Zhotovitele.</w:t>
      </w:r>
    </w:p>
    <w:p w:rsidR="00982A88" w:rsidRPr="006462EB" w:rsidRDefault="00982A88" w:rsidP="003F452A">
      <w:pPr>
        <w:numPr>
          <w:ilvl w:val="2"/>
          <w:numId w:val="7"/>
        </w:numPr>
        <w:tabs>
          <w:tab w:val="clear" w:pos="1440"/>
          <w:tab w:val="num" w:pos="1276"/>
        </w:tabs>
        <w:ind w:left="1276" w:hanging="657"/>
        <w:jc w:val="both"/>
        <w:rPr>
          <w:rFonts w:ascii="Arial" w:hAnsi="Arial" w:cs="Arial"/>
          <w:sz w:val="20"/>
          <w:szCs w:val="20"/>
        </w:rPr>
      </w:pPr>
      <w:r w:rsidRPr="006462EB">
        <w:rPr>
          <w:rFonts w:ascii="Arial" w:hAnsi="Arial" w:cs="Arial"/>
          <w:sz w:val="20"/>
          <w:szCs w:val="20"/>
        </w:rPr>
        <w:t>Součástí dodávky díla je i vypracování projektové dokumentace skutečného provedení stavby, kterou na své náklady a nebezpečí provede Zhotovitel.</w:t>
      </w:r>
    </w:p>
    <w:p w:rsidR="00982A88" w:rsidRDefault="00982A88" w:rsidP="003F452A">
      <w:pPr>
        <w:numPr>
          <w:ilvl w:val="2"/>
          <w:numId w:val="7"/>
        </w:numPr>
        <w:tabs>
          <w:tab w:val="clear" w:pos="1440"/>
          <w:tab w:val="num" w:pos="1276"/>
        </w:tabs>
        <w:ind w:left="1276" w:hanging="657"/>
        <w:jc w:val="both"/>
        <w:rPr>
          <w:rFonts w:ascii="Arial" w:hAnsi="Arial" w:cs="Arial"/>
          <w:sz w:val="20"/>
          <w:szCs w:val="20"/>
        </w:rPr>
      </w:pPr>
      <w:r w:rsidRPr="006462EB">
        <w:rPr>
          <w:rFonts w:ascii="Arial" w:hAnsi="Arial" w:cs="Arial"/>
          <w:sz w:val="20"/>
          <w:szCs w:val="20"/>
        </w:rPr>
        <w:t xml:space="preserve">Mimo všechny definované činnosti patří do dodávky díla za uvedených podmínek </w:t>
      </w:r>
      <w:r w:rsidR="007C0B48">
        <w:rPr>
          <w:rFonts w:ascii="Arial" w:hAnsi="Arial" w:cs="Arial"/>
          <w:sz w:val="20"/>
          <w:szCs w:val="20"/>
        </w:rPr>
        <w:t xml:space="preserve">mimo jiné </w:t>
      </w:r>
      <w:r w:rsidRPr="006462EB">
        <w:rPr>
          <w:rFonts w:ascii="Arial" w:hAnsi="Arial" w:cs="Arial"/>
          <w:sz w:val="20"/>
          <w:szCs w:val="20"/>
        </w:rPr>
        <w:t>i následující práce a činnosti:</w:t>
      </w:r>
    </w:p>
    <w:p w:rsidR="00982A88" w:rsidRPr="006462EB" w:rsidRDefault="00982A88" w:rsidP="00E705E0">
      <w:pPr>
        <w:ind w:left="619"/>
        <w:jc w:val="both"/>
        <w:rPr>
          <w:rFonts w:ascii="Arial" w:hAnsi="Arial" w:cs="Arial"/>
          <w:sz w:val="20"/>
          <w:szCs w:val="20"/>
        </w:rPr>
      </w:pPr>
    </w:p>
    <w:p w:rsidR="00982A88" w:rsidRDefault="00982A88" w:rsidP="003F452A">
      <w:pPr>
        <w:numPr>
          <w:ilvl w:val="3"/>
          <w:numId w:val="7"/>
        </w:numPr>
        <w:tabs>
          <w:tab w:val="clear" w:pos="2160"/>
          <w:tab w:val="num" w:pos="1843"/>
        </w:tabs>
        <w:ind w:left="1843" w:hanging="850"/>
        <w:jc w:val="both"/>
        <w:rPr>
          <w:rFonts w:ascii="Arial" w:hAnsi="Arial" w:cs="Arial"/>
          <w:sz w:val="20"/>
          <w:szCs w:val="20"/>
        </w:rPr>
      </w:pPr>
      <w:r w:rsidRPr="006462EB">
        <w:rPr>
          <w:rFonts w:ascii="Arial" w:hAnsi="Arial" w:cs="Arial"/>
          <w:sz w:val="20"/>
          <w:szCs w:val="20"/>
        </w:rPr>
        <w:t xml:space="preserve">zajištění a provedení všech opatření organizačního a stavebně technologického charakteru k řádnému provedení díla, </w:t>
      </w:r>
    </w:p>
    <w:p w:rsidR="00982A88" w:rsidRPr="006462EB" w:rsidRDefault="00982A88" w:rsidP="003F452A">
      <w:pPr>
        <w:numPr>
          <w:ilvl w:val="3"/>
          <w:numId w:val="7"/>
        </w:numPr>
        <w:tabs>
          <w:tab w:val="clear" w:pos="2160"/>
          <w:tab w:val="num" w:pos="1843"/>
        </w:tabs>
        <w:ind w:left="1843" w:hanging="850"/>
        <w:jc w:val="both"/>
        <w:rPr>
          <w:rFonts w:ascii="Arial" w:hAnsi="Arial" w:cs="Arial"/>
          <w:sz w:val="20"/>
          <w:szCs w:val="20"/>
        </w:rPr>
      </w:pPr>
      <w:r w:rsidRPr="006462EB">
        <w:rPr>
          <w:rFonts w:ascii="Arial" w:hAnsi="Arial" w:cs="Arial"/>
          <w:sz w:val="20"/>
          <w:szCs w:val="20"/>
        </w:rPr>
        <w:t xml:space="preserve">zajištění a provedení všech opatření a činností uvedených v rámci vedlejších rozpočtových nákladů, kompletační činnosti, zajištění všech zkoušek a měření potřebných k vydání kolaudačního souhlasu a komplexního vyzkoušení </w:t>
      </w: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II. Místo stavby</w:t>
      </w:r>
    </w:p>
    <w:p w:rsidR="00982A88" w:rsidRPr="006462EB" w:rsidRDefault="00982A88" w:rsidP="006462EB">
      <w:pPr>
        <w:numPr>
          <w:ilvl w:val="0"/>
          <w:numId w:val="7"/>
        </w:numPr>
        <w:tabs>
          <w:tab w:val="center" w:pos="567"/>
          <w:tab w:val="right" w:pos="9072"/>
        </w:tabs>
        <w:spacing w:before="120"/>
        <w:jc w:val="both"/>
        <w:rPr>
          <w:rFonts w:ascii="Arial" w:hAnsi="Arial" w:cs="Arial"/>
          <w:vanish/>
          <w:sz w:val="20"/>
          <w:szCs w:val="20"/>
        </w:rPr>
      </w:pPr>
    </w:p>
    <w:p w:rsidR="00982A88" w:rsidRPr="006462EB" w:rsidRDefault="00982A88" w:rsidP="003F452A">
      <w:pPr>
        <w:pStyle w:val="Zkladntextodsazen21"/>
        <w:numPr>
          <w:ilvl w:val="1"/>
          <w:numId w:val="7"/>
        </w:numPr>
        <w:tabs>
          <w:tab w:val="center" w:pos="567"/>
        </w:tabs>
        <w:spacing w:before="120"/>
        <w:ind w:left="432"/>
        <w:rPr>
          <w:rFonts w:ascii="Arial" w:hAnsi="Arial" w:cs="Arial"/>
          <w:sz w:val="20"/>
        </w:rPr>
      </w:pPr>
      <w:r w:rsidRPr="006462EB">
        <w:rPr>
          <w:rFonts w:ascii="Arial" w:hAnsi="Arial" w:cs="Arial"/>
          <w:sz w:val="20"/>
        </w:rPr>
        <w:t>Objekt Zdravotně sociální fakulty Jihočeské univerzity v Českých Budějovicích, Nerudova 53a - na pozemku parc.</w:t>
      </w:r>
      <w:r>
        <w:rPr>
          <w:rFonts w:ascii="Arial" w:hAnsi="Arial" w:cs="Arial"/>
          <w:sz w:val="20"/>
        </w:rPr>
        <w:t xml:space="preserve"> </w:t>
      </w:r>
      <w:r w:rsidRPr="006462EB">
        <w:rPr>
          <w:rFonts w:ascii="Arial" w:hAnsi="Arial" w:cs="Arial"/>
          <w:sz w:val="20"/>
        </w:rPr>
        <w:t xml:space="preserve">č. 2622/1, 2622/5; k. ú. České Budějovice 3 </w:t>
      </w:r>
    </w:p>
    <w:p w:rsidR="00982A88" w:rsidRPr="006462EB" w:rsidRDefault="00982A88" w:rsidP="006462EB">
      <w:pPr>
        <w:pStyle w:val="Zkladntextodsazen21"/>
        <w:tabs>
          <w:tab w:val="center" w:pos="567"/>
        </w:tabs>
        <w:spacing w:before="120"/>
        <w:ind w:left="432"/>
        <w:rPr>
          <w:rFonts w:ascii="Arial" w:hAnsi="Arial" w:cs="Arial"/>
          <w:sz w:val="20"/>
        </w:rPr>
      </w:pP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III. Cena díla</w:t>
      </w:r>
    </w:p>
    <w:p w:rsidR="00982A88" w:rsidRPr="006462EB" w:rsidRDefault="00982A88" w:rsidP="006462EB">
      <w:pPr>
        <w:numPr>
          <w:ilvl w:val="0"/>
          <w:numId w:val="7"/>
        </w:numPr>
        <w:tabs>
          <w:tab w:val="center" w:pos="567"/>
          <w:tab w:val="right" w:pos="9072"/>
        </w:tabs>
        <w:spacing w:before="120"/>
        <w:jc w:val="both"/>
        <w:rPr>
          <w:rFonts w:ascii="Arial" w:hAnsi="Arial" w:cs="Arial"/>
          <w:vanish/>
          <w:sz w:val="20"/>
          <w:szCs w:val="20"/>
        </w:rPr>
      </w:pPr>
    </w:p>
    <w:p w:rsidR="00982A88" w:rsidRPr="006462EB" w:rsidRDefault="00982A88" w:rsidP="003F452A">
      <w:pPr>
        <w:pStyle w:val="Zkladntextodsazen21"/>
        <w:numPr>
          <w:ilvl w:val="1"/>
          <w:numId w:val="7"/>
        </w:numPr>
        <w:tabs>
          <w:tab w:val="center" w:pos="567"/>
        </w:tabs>
        <w:spacing w:before="120"/>
        <w:ind w:left="567" w:hanging="567"/>
        <w:rPr>
          <w:rFonts w:ascii="Arial" w:hAnsi="Arial" w:cs="Arial"/>
          <w:sz w:val="20"/>
        </w:rPr>
      </w:pPr>
      <w:r w:rsidRPr="006462EB">
        <w:rPr>
          <w:rFonts w:ascii="Arial" w:hAnsi="Arial" w:cs="Arial"/>
          <w:sz w:val="20"/>
        </w:rPr>
        <w:t>Cena díla je oběma smluvními stranami sjednána v souladu s ustanovením</w:t>
      </w:r>
      <w:r>
        <w:rPr>
          <w:rFonts w:ascii="Arial" w:hAnsi="Arial" w:cs="Arial"/>
          <w:sz w:val="20"/>
        </w:rPr>
        <w:t xml:space="preserve"> </w:t>
      </w:r>
      <w:r w:rsidRPr="006462EB">
        <w:rPr>
          <w:rFonts w:ascii="Arial" w:hAnsi="Arial" w:cs="Arial"/>
          <w:sz w:val="20"/>
        </w:rPr>
        <w:t>§</w:t>
      </w:r>
      <w:r>
        <w:rPr>
          <w:rFonts w:ascii="Arial" w:hAnsi="Arial" w:cs="Arial"/>
          <w:sz w:val="20"/>
        </w:rPr>
        <w:t xml:space="preserve"> </w:t>
      </w:r>
      <w:r w:rsidRPr="006462EB">
        <w:rPr>
          <w:rFonts w:ascii="Arial" w:hAnsi="Arial" w:cs="Arial"/>
          <w:sz w:val="20"/>
        </w:rPr>
        <w:t>2 zákona č. 526/1990 Sb. a jeho novel, a je dohodnuta bez daně z přidané hodnoty (DPH).</w:t>
      </w:r>
    </w:p>
    <w:p w:rsidR="00982A88" w:rsidRPr="006462EB" w:rsidRDefault="00982A88" w:rsidP="006462EB">
      <w:pPr>
        <w:pStyle w:val="Zkladntextodsazen21"/>
        <w:tabs>
          <w:tab w:val="center" w:pos="567"/>
        </w:tabs>
        <w:spacing w:before="120"/>
        <w:ind w:left="0"/>
        <w:rPr>
          <w:rFonts w:ascii="Arial" w:hAnsi="Arial" w:cs="Arial"/>
          <w:sz w:val="20"/>
        </w:rPr>
      </w:pPr>
    </w:p>
    <w:p w:rsidR="00982A88" w:rsidRDefault="00982A88" w:rsidP="003F452A">
      <w:pPr>
        <w:pStyle w:val="Zkladntextodsazen21"/>
        <w:numPr>
          <w:ilvl w:val="1"/>
          <w:numId w:val="7"/>
        </w:numPr>
        <w:tabs>
          <w:tab w:val="center" w:pos="567"/>
        </w:tabs>
        <w:spacing w:before="120"/>
        <w:ind w:left="567" w:hanging="567"/>
        <w:rPr>
          <w:rFonts w:ascii="Arial" w:hAnsi="Arial" w:cs="Arial"/>
          <w:sz w:val="20"/>
        </w:rPr>
      </w:pPr>
      <w:r w:rsidRPr="006462EB">
        <w:rPr>
          <w:rFonts w:ascii="Arial" w:hAnsi="Arial" w:cs="Arial"/>
          <w:sz w:val="20"/>
        </w:rPr>
        <w:t>Cena díla je stanovena ve výši:</w:t>
      </w:r>
    </w:p>
    <w:p w:rsidR="00982A88" w:rsidRDefault="00982A88" w:rsidP="0023465B">
      <w:pPr>
        <w:pStyle w:val="Odstavecseseznamem"/>
        <w:rPr>
          <w:rFonts w:ascii="Arial" w:hAnsi="Arial" w:cs="Arial"/>
          <w:sz w:val="20"/>
        </w:rPr>
      </w:pPr>
    </w:p>
    <w:tbl>
      <w:tblPr>
        <w:tblW w:w="8789" w:type="dxa"/>
        <w:jc w:val="center"/>
        <w:tblInd w:w="29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2126"/>
        <w:gridCol w:w="1843"/>
        <w:gridCol w:w="2126"/>
      </w:tblGrid>
      <w:tr w:rsidR="00982A88" w:rsidRPr="005C48B3" w:rsidTr="00A3615F">
        <w:trPr>
          <w:cantSplit/>
          <w:trHeight w:val="659"/>
          <w:jc w:val="center"/>
        </w:trPr>
        <w:tc>
          <w:tcPr>
            <w:tcW w:w="2694" w:type="dxa"/>
            <w:tcBorders>
              <w:bottom w:val="single" w:sz="4" w:space="0" w:color="auto"/>
            </w:tcBorders>
            <w:shd w:val="clear" w:color="auto" w:fill="D9D9D9"/>
            <w:vAlign w:val="center"/>
          </w:tcPr>
          <w:p w:rsidR="00982A88" w:rsidRPr="005C48B3" w:rsidRDefault="00982A88" w:rsidP="0023465B">
            <w:pPr>
              <w:spacing w:before="120"/>
              <w:ind w:right="-7"/>
              <w:jc w:val="center"/>
              <w:rPr>
                <w:rFonts w:ascii="Calibri" w:hAnsi="Calibri" w:cs="Arial"/>
              </w:rPr>
            </w:pPr>
            <w:r w:rsidRPr="006462EB">
              <w:rPr>
                <w:rFonts w:ascii="Arial" w:hAnsi="Arial" w:cs="Arial"/>
                <w:sz w:val="20"/>
              </w:rPr>
              <w:t>Název stavby</w:t>
            </w:r>
          </w:p>
        </w:tc>
        <w:tc>
          <w:tcPr>
            <w:tcW w:w="2126" w:type="dxa"/>
            <w:shd w:val="clear" w:color="auto" w:fill="D9D9D9"/>
          </w:tcPr>
          <w:p w:rsidR="00982A88" w:rsidRPr="005C48B3" w:rsidRDefault="00982A88" w:rsidP="0023465B">
            <w:pPr>
              <w:spacing w:before="120"/>
              <w:ind w:right="-7"/>
              <w:jc w:val="center"/>
              <w:rPr>
                <w:rFonts w:ascii="Calibri" w:hAnsi="Calibri" w:cs="Arial"/>
              </w:rPr>
            </w:pPr>
            <w:r w:rsidRPr="005C48B3">
              <w:rPr>
                <w:rFonts w:ascii="Calibri" w:hAnsi="Calibri" w:cs="Arial"/>
                <w:sz w:val="22"/>
                <w:szCs w:val="22"/>
              </w:rPr>
              <w:t xml:space="preserve">Cena bez DPH </w:t>
            </w:r>
          </w:p>
        </w:tc>
        <w:tc>
          <w:tcPr>
            <w:tcW w:w="1843" w:type="dxa"/>
            <w:shd w:val="clear" w:color="auto" w:fill="D9D9D9"/>
            <w:vAlign w:val="center"/>
          </w:tcPr>
          <w:p w:rsidR="00982A88" w:rsidRPr="005C48B3" w:rsidRDefault="00982A88" w:rsidP="0023465B">
            <w:pPr>
              <w:spacing w:before="120"/>
              <w:ind w:right="-7"/>
              <w:jc w:val="center"/>
              <w:rPr>
                <w:rFonts w:ascii="Calibri" w:hAnsi="Calibri" w:cs="Arial"/>
              </w:rPr>
            </w:pPr>
            <w:r w:rsidRPr="005C48B3">
              <w:rPr>
                <w:rFonts w:ascii="Calibri" w:hAnsi="Calibri" w:cs="Arial"/>
                <w:sz w:val="22"/>
                <w:szCs w:val="22"/>
              </w:rPr>
              <w:t xml:space="preserve">DPH celkem </w:t>
            </w:r>
          </w:p>
        </w:tc>
        <w:tc>
          <w:tcPr>
            <w:tcW w:w="2126" w:type="dxa"/>
            <w:shd w:val="clear" w:color="auto" w:fill="D9D9D9"/>
            <w:vAlign w:val="center"/>
          </w:tcPr>
          <w:p w:rsidR="00982A88" w:rsidRPr="005C48B3" w:rsidRDefault="00982A88" w:rsidP="0023465B">
            <w:pPr>
              <w:spacing w:before="120"/>
              <w:ind w:right="-7"/>
              <w:jc w:val="center"/>
              <w:rPr>
                <w:rFonts w:ascii="Calibri" w:hAnsi="Calibri" w:cs="Arial"/>
              </w:rPr>
            </w:pPr>
            <w:r w:rsidRPr="005C48B3">
              <w:rPr>
                <w:rFonts w:ascii="Calibri" w:hAnsi="Calibri" w:cs="Arial"/>
                <w:sz w:val="22"/>
                <w:szCs w:val="22"/>
              </w:rPr>
              <w:t xml:space="preserve">Cena celkem včetně DPH </w:t>
            </w:r>
          </w:p>
        </w:tc>
      </w:tr>
      <w:tr w:rsidR="00982A88" w:rsidRPr="00327376" w:rsidTr="00A3615F">
        <w:trPr>
          <w:cantSplit/>
          <w:trHeight w:val="870"/>
          <w:jc w:val="center"/>
        </w:trPr>
        <w:tc>
          <w:tcPr>
            <w:tcW w:w="2694" w:type="dxa"/>
            <w:tcBorders>
              <w:bottom w:val="single" w:sz="12" w:space="0" w:color="auto"/>
              <w:right w:val="single" w:sz="4" w:space="0" w:color="auto"/>
            </w:tcBorders>
            <w:vAlign w:val="center"/>
          </w:tcPr>
          <w:p w:rsidR="00982A88" w:rsidRPr="009E3FA5" w:rsidRDefault="00982A88" w:rsidP="00984F7D">
            <w:pPr>
              <w:spacing w:line="280" w:lineRule="atLeast"/>
              <w:rPr>
                <w:rFonts w:ascii="Arial" w:hAnsi="Arial" w:cs="Arial"/>
                <w:b/>
                <w:bCs/>
                <w:sz w:val="20"/>
                <w:szCs w:val="20"/>
              </w:rPr>
            </w:pPr>
            <w:r>
              <w:rPr>
                <w:rFonts w:ascii="Arial" w:hAnsi="Arial" w:cs="Arial"/>
                <w:b/>
                <w:bCs/>
                <w:sz w:val="20"/>
                <w:szCs w:val="20"/>
              </w:rPr>
              <w:t>„Rozšíření a opravy vnitřní vodoinstalace a kanalizace na objektu ZSF JU, Nerudova 53a, České Budějovice“</w:t>
            </w:r>
          </w:p>
          <w:p w:rsidR="00982A88" w:rsidRPr="00A3615F" w:rsidRDefault="00982A88" w:rsidP="00984F7D">
            <w:pPr>
              <w:ind w:right="-7"/>
              <w:rPr>
                <w:rFonts w:ascii="Calibri" w:hAnsi="Calibri" w:cs="Arial"/>
                <w:b/>
              </w:rPr>
            </w:pPr>
          </w:p>
        </w:tc>
        <w:tc>
          <w:tcPr>
            <w:tcW w:w="2126" w:type="dxa"/>
            <w:tcBorders>
              <w:bottom w:val="single" w:sz="12" w:space="0" w:color="auto"/>
              <w:right w:val="single" w:sz="4" w:space="0" w:color="auto"/>
            </w:tcBorders>
          </w:tcPr>
          <w:p w:rsidR="00982A88" w:rsidRDefault="00982A88" w:rsidP="0023465B">
            <w:pPr>
              <w:ind w:right="-7"/>
              <w:jc w:val="center"/>
              <w:rPr>
                <w:rFonts w:ascii="Calibri" w:hAnsi="Calibri" w:cs="Arial"/>
                <w:highlight w:val="yellow"/>
              </w:rPr>
            </w:pPr>
          </w:p>
          <w:p w:rsidR="00982A88" w:rsidRPr="00327376" w:rsidRDefault="00982A88" w:rsidP="0023465B">
            <w:pPr>
              <w:ind w:right="-7"/>
              <w:jc w:val="center"/>
              <w:rPr>
                <w:rFonts w:ascii="Calibri" w:hAnsi="Calibri" w:cs="Arial"/>
                <w:b/>
                <w:highlight w:val="yellow"/>
              </w:rPr>
            </w:pPr>
            <w:r w:rsidRPr="00A3615F">
              <w:rPr>
                <w:rStyle w:val="Zstupntext"/>
                <w:sz w:val="18"/>
                <w:szCs w:val="18"/>
                <w:highlight w:val="yellow"/>
              </w:rPr>
              <w:t>Klepněte sem a zadejte text.</w:t>
            </w:r>
          </w:p>
        </w:tc>
        <w:tc>
          <w:tcPr>
            <w:tcW w:w="1843" w:type="dxa"/>
            <w:tcBorders>
              <w:left w:val="single" w:sz="4" w:space="0" w:color="auto"/>
              <w:bottom w:val="single" w:sz="12" w:space="0" w:color="auto"/>
              <w:right w:val="single" w:sz="4" w:space="0" w:color="auto"/>
            </w:tcBorders>
            <w:vAlign w:val="center"/>
          </w:tcPr>
          <w:p w:rsidR="00982A88" w:rsidRPr="00327376" w:rsidRDefault="00982A88" w:rsidP="0023465B">
            <w:pPr>
              <w:ind w:right="-7"/>
              <w:jc w:val="center"/>
              <w:rPr>
                <w:rFonts w:ascii="Calibri" w:hAnsi="Calibri" w:cs="Arial"/>
                <w:b/>
                <w:highlight w:val="yellow"/>
              </w:rPr>
            </w:pPr>
            <w:r w:rsidRPr="00A3615F">
              <w:rPr>
                <w:rStyle w:val="Zstupntext"/>
                <w:sz w:val="18"/>
                <w:szCs w:val="18"/>
                <w:highlight w:val="yellow"/>
              </w:rPr>
              <w:t>Klepněte sem a zadejte text.</w:t>
            </w:r>
          </w:p>
        </w:tc>
        <w:tc>
          <w:tcPr>
            <w:tcW w:w="2126" w:type="dxa"/>
            <w:tcBorders>
              <w:left w:val="single" w:sz="4" w:space="0" w:color="auto"/>
              <w:bottom w:val="single" w:sz="12" w:space="0" w:color="auto"/>
            </w:tcBorders>
            <w:vAlign w:val="center"/>
          </w:tcPr>
          <w:p w:rsidR="00982A88" w:rsidRPr="00327376" w:rsidRDefault="00982A88" w:rsidP="0023465B">
            <w:pPr>
              <w:ind w:right="-7"/>
              <w:jc w:val="center"/>
              <w:rPr>
                <w:rFonts w:ascii="Calibri" w:hAnsi="Calibri" w:cs="Arial"/>
                <w:b/>
                <w:highlight w:val="yellow"/>
              </w:rPr>
            </w:pPr>
            <w:r w:rsidRPr="00A3615F">
              <w:rPr>
                <w:rStyle w:val="Zstupntext"/>
                <w:sz w:val="18"/>
                <w:szCs w:val="18"/>
                <w:highlight w:val="yellow"/>
              </w:rPr>
              <w:t>Klepněte sem a zadejte text.</w:t>
            </w:r>
          </w:p>
        </w:tc>
      </w:tr>
    </w:tbl>
    <w:p w:rsidR="00982A88" w:rsidRDefault="00982A88" w:rsidP="006462EB">
      <w:pPr>
        <w:ind w:firstLine="567"/>
        <w:jc w:val="both"/>
        <w:rPr>
          <w:rFonts w:ascii="Arial" w:hAnsi="Arial" w:cs="Arial"/>
          <w:sz w:val="20"/>
          <w:szCs w:val="20"/>
        </w:rPr>
      </w:pPr>
    </w:p>
    <w:p w:rsidR="00982A88" w:rsidRPr="00A3615F" w:rsidRDefault="00982A88" w:rsidP="006462EB">
      <w:pPr>
        <w:ind w:firstLine="567"/>
        <w:jc w:val="both"/>
        <w:rPr>
          <w:rFonts w:ascii="Arial" w:hAnsi="Arial" w:cs="Arial"/>
          <w:b/>
          <w:sz w:val="20"/>
          <w:szCs w:val="20"/>
        </w:rPr>
      </w:pPr>
      <w:r w:rsidRPr="00A3615F">
        <w:rPr>
          <w:rFonts w:ascii="Arial" w:hAnsi="Arial" w:cs="Arial"/>
          <w:b/>
          <w:sz w:val="20"/>
          <w:szCs w:val="20"/>
        </w:rPr>
        <w:t xml:space="preserve">Slovy : ………………………………………..………….  korun českých </w:t>
      </w:r>
    </w:p>
    <w:p w:rsidR="00982A88" w:rsidRPr="006462EB" w:rsidRDefault="00982A88" w:rsidP="006462EB">
      <w:pPr>
        <w:ind w:firstLine="567"/>
        <w:jc w:val="both"/>
        <w:rPr>
          <w:rFonts w:ascii="Arial" w:hAnsi="Arial" w:cs="Arial"/>
          <w:sz w:val="20"/>
          <w:szCs w:val="20"/>
        </w:rPr>
      </w:pPr>
    </w:p>
    <w:p w:rsidR="00982A88" w:rsidRPr="006462EB" w:rsidRDefault="00982A88" w:rsidP="003F452A">
      <w:pPr>
        <w:pStyle w:val="Zkladntextodsazen21"/>
        <w:numPr>
          <w:ilvl w:val="1"/>
          <w:numId w:val="7"/>
        </w:numPr>
        <w:tabs>
          <w:tab w:val="center" w:pos="567"/>
        </w:tabs>
        <w:spacing w:before="120"/>
        <w:ind w:left="567" w:hanging="567"/>
        <w:rPr>
          <w:rFonts w:ascii="Arial" w:hAnsi="Arial" w:cs="Arial"/>
          <w:sz w:val="20"/>
        </w:rPr>
      </w:pPr>
      <w:r w:rsidRPr="006462EB">
        <w:rPr>
          <w:rFonts w:ascii="Arial" w:hAnsi="Arial" w:cs="Arial"/>
          <w:sz w:val="20"/>
        </w:rPr>
        <w:t>Výše uvedená smluvní cena díla obsahuje veškeré náklady nutné k úplné a řádné realizaci předmětu zakázky včetně všech stavebních a jiných materiálů a technologií, které jsou zapotřebí pro zhotovení díla, a je stanovena jako cena nejvýše přípustná, kterou je možné překročit jen za podmínek uvedených v této smlouvě, tj. za podmínek uvedených v článku VI. Obchodní podmínky.</w:t>
      </w:r>
    </w:p>
    <w:p w:rsidR="00982A88" w:rsidRPr="006462EB" w:rsidRDefault="00982A88" w:rsidP="006462EB">
      <w:pPr>
        <w:pStyle w:val="Zkladntextodsazen21"/>
        <w:tabs>
          <w:tab w:val="center" w:pos="567"/>
        </w:tabs>
        <w:spacing w:before="120"/>
        <w:ind w:left="0"/>
        <w:rPr>
          <w:rFonts w:ascii="Arial" w:hAnsi="Arial" w:cs="Arial"/>
          <w:sz w:val="20"/>
        </w:rPr>
      </w:pPr>
      <w:r w:rsidRPr="006462EB">
        <w:rPr>
          <w:rFonts w:ascii="Arial" w:hAnsi="Arial" w:cs="Arial"/>
          <w:sz w:val="20"/>
        </w:rPr>
        <w:tab/>
      </w:r>
    </w:p>
    <w:p w:rsidR="00982A88" w:rsidRPr="006462EB" w:rsidRDefault="00982A88" w:rsidP="003F452A">
      <w:pPr>
        <w:pStyle w:val="Zkladntextodsazen21"/>
        <w:numPr>
          <w:ilvl w:val="1"/>
          <w:numId w:val="7"/>
        </w:numPr>
        <w:tabs>
          <w:tab w:val="center" w:pos="567"/>
        </w:tabs>
        <w:spacing w:before="120"/>
        <w:ind w:left="567" w:hanging="567"/>
        <w:rPr>
          <w:rFonts w:ascii="Arial" w:hAnsi="Arial" w:cs="Arial"/>
          <w:sz w:val="20"/>
        </w:rPr>
      </w:pPr>
      <w:r w:rsidRPr="006462EB">
        <w:rPr>
          <w:rFonts w:ascii="Arial" w:hAnsi="Arial" w:cs="Arial"/>
          <w:sz w:val="20"/>
        </w:rPr>
        <w:t>Obsah ceny</w:t>
      </w:r>
    </w:p>
    <w:p w:rsidR="00982A88" w:rsidRPr="006462EB" w:rsidRDefault="00982A88" w:rsidP="006462EB">
      <w:pPr>
        <w:ind w:left="1276" w:hanging="709"/>
        <w:jc w:val="both"/>
        <w:rPr>
          <w:rFonts w:ascii="Arial" w:hAnsi="Arial" w:cs="Arial"/>
          <w:sz w:val="20"/>
          <w:szCs w:val="20"/>
        </w:rPr>
      </w:pPr>
      <w:r w:rsidRPr="006462EB">
        <w:rPr>
          <w:rFonts w:ascii="Arial" w:hAnsi="Arial" w:cs="Arial"/>
          <w:sz w:val="20"/>
          <w:szCs w:val="20"/>
        </w:rPr>
        <w:t>3.4.1</w:t>
      </w:r>
      <w:r>
        <w:rPr>
          <w:rFonts w:ascii="Arial" w:hAnsi="Arial" w:cs="Arial"/>
          <w:sz w:val="20"/>
          <w:szCs w:val="20"/>
        </w:rPr>
        <w:t xml:space="preserve">   </w:t>
      </w:r>
      <w:r w:rsidRPr="006462EB">
        <w:rPr>
          <w:rFonts w:ascii="Arial" w:hAnsi="Arial" w:cs="Arial"/>
          <w:sz w:val="20"/>
          <w:szCs w:val="20"/>
        </w:rPr>
        <w:t xml:space="preserve"> Cena díla je oběma smluvními stranami sjednána v souladu s ustanovením § 2 zákona č. 526/1990 Sb. a jeho novel, a je dohodnuta bez daně z přidané hodnoty (DPH).</w:t>
      </w:r>
    </w:p>
    <w:p w:rsidR="00982A88" w:rsidRPr="006462EB" w:rsidRDefault="00982A88" w:rsidP="003F452A">
      <w:pPr>
        <w:numPr>
          <w:ilvl w:val="2"/>
          <w:numId w:val="29"/>
        </w:numPr>
        <w:ind w:left="1276" w:hanging="709"/>
        <w:jc w:val="both"/>
        <w:rPr>
          <w:rFonts w:ascii="Arial" w:hAnsi="Arial" w:cs="Arial"/>
          <w:sz w:val="20"/>
          <w:szCs w:val="20"/>
        </w:rPr>
      </w:pPr>
      <w:r w:rsidRPr="006462EB">
        <w:rPr>
          <w:rFonts w:ascii="Arial" w:hAnsi="Arial" w:cs="Arial"/>
          <w:sz w:val="20"/>
          <w:szCs w:val="20"/>
        </w:rPr>
        <w:t>Cena je stanovena předloženou nabídkou uchazeče</w:t>
      </w:r>
      <w:r>
        <w:rPr>
          <w:rFonts w:ascii="Arial" w:hAnsi="Arial" w:cs="Arial"/>
          <w:sz w:val="20"/>
          <w:szCs w:val="20"/>
        </w:rPr>
        <w:t xml:space="preserve"> </w:t>
      </w:r>
      <w:r w:rsidRPr="006462EB">
        <w:rPr>
          <w:rFonts w:ascii="Arial" w:hAnsi="Arial" w:cs="Arial"/>
          <w:sz w:val="20"/>
          <w:szCs w:val="20"/>
        </w:rPr>
        <w:t>-</w:t>
      </w:r>
      <w:r>
        <w:rPr>
          <w:rFonts w:ascii="Arial" w:hAnsi="Arial" w:cs="Arial"/>
          <w:sz w:val="20"/>
          <w:szCs w:val="20"/>
        </w:rPr>
        <w:t xml:space="preserve"> </w:t>
      </w:r>
      <w:r w:rsidRPr="006462EB">
        <w:rPr>
          <w:rFonts w:ascii="Arial" w:hAnsi="Arial" w:cs="Arial"/>
          <w:sz w:val="20"/>
          <w:szCs w:val="20"/>
        </w:rPr>
        <w:t xml:space="preserve">zhotovitele v rámci výběrového řízení. Pro stanovení sjednané ceny za dílo je rozhodující celá Zadávací dokumentace. </w:t>
      </w:r>
      <w:r>
        <w:rPr>
          <w:rFonts w:ascii="Arial" w:hAnsi="Arial" w:cs="Arial"/>
          <w:sz w:val="20"/>
          <w:szCs w:val="20"/>
        </w:rPr>
        <w:t>S</w:t>
      </w:r>
      <w:r w:rsidRPr="006462EB">
        <w:rPr>
          <w:rFonts w:ascii="Arial" w:hAnsi="Arial" w:cs="Arial"/>
          <w:sz w:val="20"/>
          <w:szCs w:val="20"/>
        </w:rPr>
        <w:t>jednaná cena obsahuje veškeré nákla</w:t>
      </w:r>
      <w:r>
        <w:rPr>
          <w:rFonts w:ascii="Arial" w:hAnsi="Arial" w:cs="Arial"/>
          <w:sz w:val="20"/>
          <w:szCs w:val="20"/>
        </w:rPr>
        <w:t>dy a zisk Zhotovitele nezbytné</w:t>
      </w:r>
      <w:r w:rsidRPr="006462EB">
        <w:rPr>
          <w:rFonts w:ascii="Arial" w:hAnsi="Arial" w:cs="Arial"/>
          <w:sz w:val="20"/>
          <w:szCs w:val="20"/>
        </w:rPr>
        <w:t xml:space="preserve"> k řádnému a včasnému provedení díla. Cena obsahuje mimo vlastní provedení prací a dodávek zejména i náklady na:</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vybudování, udržování a odstranění zařízení staveniště stavby a přilehlých ploch (veřejné a soukromé pozemky – přístupové cesty, komunikace a chodníky),</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zabezpečení bezpečnosti a hygieny práce,</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opatření k ochraně životního prostředí,</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pojištění stavby a osob,</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 xml:space="preserve">organizační a koordinační činnost, </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poplatky spojené se záborem veřejného prostranství,</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 xml:space="preserve">vypracování provozního řádu a zaškolení obsluhy, </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 xml:space="preserve">zpracování podrobného technologického rozboru postupu prací, výrobní a dílenské dokumentace, časového a finančního harmonogramu postupu prací, veškeré zkoušky a měření nutné pro vydání kolaudačního souhlasu </w:t>
      </w:r>
    </w:p>
    <w:p w:rsidR="00982A88" w:rsidRPr="006462EB" w:rsidRDefault="00982A88" w:rsidP="003F452A">
      <w:pPr>
        <w:numPr>
          <w:ilvl w:val="0"/>
          <w:numId w:val="33"/>
        </w:numPr>
        <w:ind w:left="1701"/>
        <w:jc w:val="both"/>
        <w:rPr>
          <w:rFonts w:ascii="Arial" w:hAnsi="Arial" w:cs="Arial"/>
          <w:sz w:val="20"/>
          <w:szCs w:val="20"/>
        </w:rPr>
      </w:pPr>
      <w:r w:rsidRPr="006462EB">
        <w:rPr>
          <w:rFonts w:ascii="Arial" w:hAnsi="Arial" w:cs="Arial"/>
          <w:sz w:val="20"/>
          <w:szCs w:val="20"/>
        </w:rPr>
        <w:t>náklady na fotodokumentaci dle článku 6.5.2.5 těchto obchodních podmínek a na fotodokumentaci</w:t>
      </w:r>
    </w:p>
    <w:p w:rsidR="00982A88" w:rsidRPr="006462EB" w:rsidRDefault="00982A88" w:rsidP="00E705E0">
      <w:pPr>
        <w:ind w:left="1701"/>
        <w:jc w:val="both"/>
        <w:rPr>
          <w:rFonts w:ascii="Arial" w:hAnsi="Arial" w:cs="Arial"/>
          <w:sz w:val="20"/>
          <w:szCs w:val="20"/>
        </w:rPr>
      </w:pPr>
    </w:p>
    <w:p w:rsidR="00982A88" w:rsidRPr="006462EB" w:rsidRDefault="00982A88" w:rsidP="003F452A">
      <w:pPr>
        <w:numPr>
          <w:ilvl w:val="2"/>
          <w:numId w:val="29"/>
        </w:numPr>
        <w:ind w:left="1276" w:hanging="709"/>
        <w:jc w:val="both"/>
        <w:rPr>
          <w:rFonts w:ascii="Arial" w:hAnsi="Arial" w:cs="Arial"/>
          <w:sz w:val="20"/>
          <w:szCs w:val="20"/>
        </w:rPr>
      </w:pPr>
      <w:r w:rsidRPr="006462EB">
        <w:rPr>
          <w:rFonts w:ascii="Arial" w:hAnsi="Arial" w:cs="Arial"/>
          <w:sz w:val="20"/>
          <w:szCs w:val="20"/>
        </w:rPr>
        <w:t>Sjednaná cena obsahuje i předpokládané náklady vzniklé vývojem cen v národním hospodářství, a to až do Termínu dokončení díla sjednaného ve Smlouvě o dílo.</w:t>
      </w:r>
    </w:p>
    <w:p w:rsidR="00982A88" w:rsidRPr="006462EB" w:rsidRDefault="00982A88" w:rsidP="006462EB">
      <w:pPr>
        <w:ind w:left="1276" w:hanging="709"/>
        <w:jc w:val="both"/>
        <w:rPr>
          <w:rFonts w:ascii="Arial" w:hAnsi="Arial" w:cs="Arial"/>
          <w:sz w:val="20"/>
          <w:szCs w:val="20"/>
        </w:rPr>
      </w:pPr>
    </w:p>
    <w:p w:rsidR="00982A88" w:rsidRPr="006462EB" w:rsidRDefault="00982A88" w:rsidP="006462EB">
      <w:pPr>
        <w:numPr>
          <w:ilvl w:val="1"/>
          <w:numId w:val="29"/>
        </w:numPr>
        <w:jc w:val="both"/>
        <w:outlineLvl w:val="2"/>
        <w:rPr>
          <w:rFonts w:ascii="Arial" w:hAnsi="Arial" w:cs="Arial"/>
          <w:sz w:val="20"/>
          <w:szCs w:val="20"/>
        </w:rPr>
      </w:pPr>
      <w:r w:rsidRPr="006462EB">
        <w:rPr>
          <w:rFonts w:ascii="Arial" w:hAnsi="Arial" w:cs="Arial"/>
          <w:sz w:val="20"/>
          <w:szCs w:val="20"/>
        </w:rPr>
        <w:t>Platnost ceny</w:t>
      </w:r>
    </w:p>
    <w:p w:rsidR="00982A88" w:rsidRPr="006462EB" w:rsidRDefault="00982A88" w:rsidP="006462EB">
      <w:pPr>
        <w:ind w:left="2127" w:hanging="717"/>
        <w:jc w:val="both"/>
        <w:rPr>
          <w:rFonts w:ascii="Arial" w:hAnsi="Arial" w:cs="Arial"/>
          <w:sz w:val="20"/>
          <w:szCs w:val="20"/>
        </w:rPr>
      </w:pPr>
      <w:r w:rsidRPr="006462EB">
        <w:rPr>
          <w:rFonts w:ascii="Arial" w:hAnsi="Arial" w:cs="Arial"/>
          <w:sz w:val="20"/>
          <w:szCs w:val="20"/>
        </w:rPr>
        <w:t xml:space="preserve">3.5.1 </w:t>
      </w:r>
      <w:r>
        <w:rPr>
          <w:rFonts w:ascii="Arial" w:hAnsi="Arial" w:cs="Arial"/>
          <w:sz w:val="20"/>
          <w:szCs w:val="20"/>
        </w:rPr>
        <w:t xml:space="preserve">  </w:t>
      </w:r>
      <w:r w:rsidRPr="006462EB">
        <w:rPr>
          <w:rFonts w:ascii="Arial" w:hAnsi="Arial" w:cs="Arial"/>
          <w:sz w:val="20"/>
          <w:szCs w:val="20"/>
        </w:rPr>
        <w:t xml:space="preserve">Sjednaná cena je platná </w:t>
      </w:r>
      <w:r w:rsidR="007C0B48">
        <w:rPr>
          <w:rFonts w:ascii="Arial" w:hAnsi="Arial" w:cs="Arial"/>
          <w:sz w:val="20"/>
          <w:szCs w:val="20"/>
        </w:rPr>
        <w:t>po celou dobu platnosti této smlouvy.</w:t>
      </w:r>
    </w:p>
    <w:p w:rsidR="00982A88" w:rsidRPr="00513C84" w:rsidRDefault="00982A88" w:rsidP="006462EB">
      <w:pPr>
        <w:numPr>
          <w:ilvl w:val="2"/>
          <w:numId w:val="29"/>
        </w:numPr>
        <w:jc w:val="both"/>
        <w:rPr>
          <w:rFonts w:ascii="Arial" w:hAnsi="Arial" w:cs="Arial"/>
          <w:b/>
          <w:sz w:val="20"/>
          <w:szCs w:val="20"/>
        </w:rPr>
      </w:pPr>
      <w:r w:rsidRPr="00513C84">
        <w:rPr>
          <w:rFonts w:ascii="Arial" w:hAnsi="Arial" w:cs="Arial"/>
          <w:b/>
          <w:sz w:val="20"/>
          <w:szCs w:val="20"/>
        </w:rPr>
        <w:t xml:space="preserve">Jednotkové ceny uvedené v oceněném Výkazu výměr, jež je nedílnou </w:t>
      </w:r>
      <w:r w:rsidR="007C0B48">
        <w:rPr>
          <w:rFonts w:ascii="Arial" w:hAnsi="Arial" w:cs="Arial"/>
          <w:b/>
          <w:sz w:val="20"/>
          <w:szCs w:val="20"/>
        </w:rPr>
        <w:t xml:space="preserve">součástí  a </w:t>
      </w:r>
      <w:r w:rsidRPr="00513C84">
        <w:rPr>
          <w:rFonts w:ascii="Arial" w:hAnsi="Arial" w:cs="Arial"/>
          <w:b/>
          <w:sz w:val="20"/>
          <w:szCs w:val="20"/>
        </w:rPr>
        <w:t xml:space="preserve">přílohou </w:t>
      </w:r>
      <w:r w:rsidR="007C0B48">
        <w:rPr>
          <w:rFonts w:ascii="Arial" w:hAnsi="Arial" w:cs="Arial"/>
          <w:b/>
          <w:sz w:val="20"/>
          <w:szCs w:val="20"/>
        </w:rPr>
        <w:t xml:space="preserve">této </w:t>
      </w:r>
      <w:r w:rsidRPr="00513C84">
        <w:rPr>
          <w:rFonts w:ascii="Arial" w:hAnsi="Arial" w:cs="Arial"/>
          <w:b/>
          <w:sz w:val="20"/>
          <w:szCs w:val="20"/>
        </w:rPr>
        <w:t xml:space="preserve">Smlouvy, jsou ceny pevné, a to po celou dobu </w:t>
      </w:r>
      <w:r w:rsidR="007C0B48">
        <w:rPr>
          <w:rFonts w:ascii="Arial" w:hAnsi="Arial" w:cs="Arial"/>
          <w:b/>
          <w:sz w:val="20"/>
          <w:szCs w:val="20"/>
        </w:rPr>
        <w:t>platnosti této smlouvy</w:t>
      </w:r>
      <w:r w:rsidRPr="00513C84">
        <w:rPr>
          <w:rFonts w:ascii="Arial" w:hAnsi="Arial" w:cs="Arial"/>
          <w:b/>
          <w:sz w:val="20"/>
          <w:szCs w:val="20"/>
        </w:rPr>
        <w:t>.</w:t>
      </w:r>
    </w:p>
    <w:p w:rsidR="00982A88" w:rsidRPr="006462EB" w:rsidRDefault="00982A88" w:rsidP="006462EB">
      <w:pPr>
        <w:ind w:left="1410"/>
        <w:jc w:val="both"/>
        <w:rPr>
          <w:rFonts w:ascii="Arial" w:hAnsi="Arial" w:cs="Arial"/>
          <w:sz w:val="20"/>
          <w:szCs w:val="20"/>
        </w:rPr>
      </w:pPr>
    </w:p>
    <w:p w:rsidR="00982A88" w:rsidRPr="006462EB" w:rsidRDefault="00982A88" w:rsidP="006462EB">
      <w:pPr>
        <w:numPr>
          <w:ilvl w:val="1"/>
          <w:numId w:val="29"/>
        </w:numPr>
        <w:jc w:val="both"/>
        <w:outlineLvl w:val="2"/>
        <w:rPr>
          <w:rFonts w:ascii="Arial" w:hAnsi="Arial" w:cs="Arial"/>
          <w:sz w:val="20"/>
          <w:szCs w:val="20"/>
        </w:rPr>
      </w:pPr>
      <w:r w:rsidRPr="006462EB">
        <w:rPr>
          <w:rFonts w:ascii="Arial" w:hAnsi="Arial" w:cs="Arial"/>
          <w:sz w:val="20"/>
          <w:szCs w:val="20"/>
        </w:rPr>
        <w:t>Doklady určující cenu</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 xml:space="preserve">Je-li cena díla doložena položkovým rozpočtem, </w:t>
      </w:r>
      <w:r w:rsidR="007C0B48">
        <w:rPr>
          <w:rFonts w:ascii="Arial" w:hAnsi="Arial" w:cs="Arial"/>
          <w:sz w:val="20"/>
          <w:szCs w:val="20"/>
        </w:rPr>
        <w:t xml:space="preserve">zaručuje </w:t>
      </w:r>
      <w:r w:rsidRPr="006462EB">
        <w:rPr>
          <w:rFonts w:ascii="Arial" w:hAnsi="Arial" w:cs="Arial"/>
          <w:sz w:val="20"/>
          <w:szCs w:val="20"/>
        </w:rPr>
        <w:t>Zhotovitel</w:t>
      </w:r>
      <w:r w:rsidR="007C0B48">
        <w:rPr>
          <w:rFonts w:ascii="Arial" w:hAnsi="Arial" w:cs="Arial"/>
          <w:sz w:val="20"/>
          <w:szCs w:val="20"/>
        </w:rPr>
        <w:t xml:space="preserve">, </w:t>
      </w:r>
      <w:r w:rsidRPr="006462EB">
        <w:rPr>
          <w:rFonts w:ascii="Arial" w:hAnsi="Arial" w:cs="Arial"/>
          <w:sz w:val="20"/>
          <w:szCs w:val="20"/>
        </w:rPr>
        <w:t xml:space="preserve">že tento položkový rozpočet je </w:t>
      </w:r>
      <w:r w:rsidR="007C0B48">
        <w:rPr>
          <w:rFonts w:ascii="Arial" w:hAnsi="Arial" w:cs="Arial"/>
          <w:sz w:val="20"/>
          <w:szCs w:val="20"/>
        </w:rPr>
        <w:t xml:space="preserve">úplný, že je </w:t>
      </w:r>
      <w:r w:rsidRPr="006462EB">
        <w:rPr>
          <w:rFonts w:ascii="Arial" w:hAnsi="Arial" w:cs="Arial"/>
          <w:sz w:val="20"/>
          <w:szCs w:val="20"/>
        </w:rPr>
        <w:t>v souladu se  Soupisem prací, předložen</w:t>
      </w:r>
      <w:r w:rsidR="007C0B48">
        <w:rPr>
          <w:rFonts w:ascii="Arial" w:hAnsi="Arial" w:cs="Arial"/>
          <w:sz w:val="20"/>
          <w:szCs w:val="20"/>
        </w:rPr>
        <w:t>é</w:t>
      </w:r>
      <w:r w:rsidRPr="006462EB">
        <w:rPr>
          <w:rFonts w:ascii="Arial" w:hAnsi="Arial" w:cs="Arial"/>
          <w:sz w:val="20"/>
          <w:szCs w:val="20"/>
        </w:rPr>
        <w:t>m Objednatelem. Položkový rozpočet slouží k prokazování finančního objemu provedených prací</w:t>
      </w:r>
      <w:r w:rsidR="007C0B48">
        <w:rPr>
          <w:rFonts w:ascii="Arial" w:hAnsi="Arial" w:cs="Arial"/>
          <w:sz w:val="20"/>
          <w:szCs w:val="20"/>
        </w:rPr>
        <w:t xml:space="preserve">, </w:t>
      </w:r>
      <w:r w:rsidRPr="006462EB">
        <w:rPr>
          <w:rFonts w:ascii="Arial" w:hAnsi="Arial" w:cs="Arial"/>
          <w:sz w:val="20"/>
          <w:szCs w:val="20"/>
        </w:rPr>
        <w:t xml:space="preserve">a dále pro ocenění případných </w:t>
      </w:r>
      <w:r>
        <w:rPr>
          <w:rFonts w:ascii="Arial" w:hAnsi="Arial" w:cs="Arial"/>
          <w:sz w:val="20"/>
          <w:szCs w:val="20"/>
        </w:rPr>
        <w:t>v</w:t>
      </w:r>
      <w:r w:rsidRPr="006462EB">
        <w:rPr>
          <w:rFonts w:ascii="Arial" w:hAnsi="Arial" w:cs="Arial"/>
          <w:sz w:val="20"/>
          <w:szCs w:val="20"/>
        </w:rPr>
        <w:t xml:space="preserve">íceprací nebo </w:t>
      </w:r>
      <w:r>
        <w:rPr>
          <w:rFonts w:ascii="Arial" w:hAnsi="Arial" w:cs="Arial"/>
          <w:sz w:val="20"/>
          <w:szCs w:val="20"/>
        </w:rPr>
        <w:t>m</w:t>
      </w:r>
      <w:r w:rsidRPr="006462EB">
        <w:rPr>
          <w:rFonts w:ascii="Arial" w:hAnsi="Arial" w:cs="Arial"/>
          <w:sz w:val="20"/>
          <w:szCs w:val="20"/>
        </w:rPr>
        <w:t xml:space="preserve">éněprací. </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Zhotovitel nemá právo domáhat se zvýšení sjednané ceny z důvodů chyb nebo nedostatků v  oceněném Soupisu prací</w:t>
      </w:r>
      <w:r w:rsidR="00446F50">
        <w:rPr>
          <w:rFonts w:ascii="Arial" w:hAnsi="Arial" w:cs="Arial"/>
          <w:sz w:val="20"/>
          <w:szCs w:val="20"/>
        </w:rPr>
        <w:t>.</w:t>
      </w:r>
      <w:r w:rsidRPr="006462EB">
        <w:rPr>
          <w:rFonts w:ascii="Arial" w:hAnsi="Arial" w:cs="Arial"/>
          <w:sz w:val="20"/>
          <w:szCs w:val="20"/>
        </w:rPr>
        <w:t xml:space="preserve"> </w:t>
      </w:r>
    </w:p>
    <w:p w:rsidR="00982A88" w:rsidRPr="006462EB" w:rsidRDefault="00982A88" w:rsidP="006462EB">
      <w:pPr>
        <w:ind w:left="1410"/>
        <w:jc w:val="both"/>
        <w:rPr>
          <w:rFonts w:ascii="Arial" w:hAnsi="Arial" w:cs="Arial"/>
          <w:sz w:val="20"/>
          <w:szCs w:val="20"/>
        </w:rPr>
      </w:pPr>
    </w:p>
    <w:p w:rsidR="00982A88" w:rsidRPr="006462EB" w:rsidRDefault="00982A88" w:rsidP="006462EB">
      <w:pPr>
        <w:numPr>
          <w:ilvl w:val="1"/>
          <w:numId w:val="29"/>
        </w:numPr>
        <w:jc w:val="both"/>
        <w:outlineLvl w:val="2"/>
        <w:rPr>
          <w:rFonts w:ascii="Arial" w:hAnsi="Arial" w:cs="Arial"/>
          <w:sz w:val="20"/>
          <w:szCs w:val="20"/>
        </w:rPr>
      </w:pPr>
      <w:r w:rsidRPr="006462EB">
        <w:rPr>
          <w:rFonts w:ascii="Arial" w:hAnsi="Arial" w:cs="Arial"/>
          <w:sz w:val="20"/>
          <w:szCs w:val="20"/>
        </w:rPr>
        <w:t>Podmínky pro změnu ceny</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Sjednaná cena je cenou nejvýše přípustnou a může být změněna pouze za níže uvedených podmínek.</w:t>
      </w:r>
    </w:p>
    <w:p w:rsidR="00982A88" w:rsidRDefault="00982A88" w:rsidP="006462EB">
      <w:pPr>
        <w:numPr>
          <w:ilvl w:val="2"/>
          <w:numId w:val="29"/>
        </w:numPr>
        <w:jc w:val="both"/>
        <w:rPr>
          <w:rFonts w:ascii="Arial" w:hAnsi="Arial" w:cs="Arial"/>
          <w:sz w:val="20"/>
          <w:szCs w:val="20"/>
        </w:rPr>
      </w:pPr>
      <w:r w:rsidRPr="006462EB">
        <w:rPr>
          <w:rFonts w:ascii="Arial" w:hAnsi="Arial" w:cs="Arial"/>
          <w:sz w:val="20"/>
          <w:szCs w:val="20"/>
        </w:rPr>
        <w:t>Změna sjednané ceny je možná pouze:</w:t>
      </w:r>
    </w:p>
    <w:p w:rsidR="00982A88" w:rsidRPr="006462EB" w:rsidRDefault="00982A88" w:rsidP="006462EB">
      <w:pPr>
        <w:numPr>
          <w:ilvl w:val="0"/>
          <w:numId w:val="2"/>
        </w:numPr>
        <w:jc w:val="both"/>
        <w:rPr>
          <w:rFonts w:ascii="Arial" w:hAnsi="Arial" w:cs="Arial"/>
          <w:sz w:val="20"/>
          <w:szCs w:val="20"/>
        </w:rPr>
      </w:pPr>
      <w:r w:rsidRPr="006462EB">
        <w:rPr>
          <w:rFonts w:ascii="Arial" w:hAnsi="Arial" w:cs="Arial"/>
          <w:sz w:val="20"/>
          <w:szCs w:val="20"/>
        </w:rPr>
        <w:t xml:space="preserve">pokud Objednatel bude požadovat i provedení jiných prací nebo dodávek, než těch, které byly předmětem </w:t>
      </w:r>
      <w:r w:rsidR="00446F50">
        <w:rPr>
          <w:rFonts w:ascii="Arial" w:hAnsi="Arial" w:cs="Arial"/>
          <w:sz w:val="20"/>
          <w:szCs w:val="20"/>
        </w:rPr>
        <w:t xml:space="preserve">a účelem </w:t>
      </w:r>
      <w:r w:rsidRPr="006462EB">
        <w:rPr>
          <w:rFonts w:ascii="Arial" w:hAnsi="Arial" w:cs="Arial"/>
          <w:sz w:val="20"/>
          <w:szCs w:val="20"/>
        </w:rPr>
        <w:t>Projektové dokumentace, nebo pokud Objednatel vyloučí některé práce nebo dodávky z předmětu plnění;</w:t>
      </w:r>
    </w:p>
    <w:p w:rsidR="00982A88" w:rsidRPr="006462EB" w:rsidRDefault="00982A88" w:rsidP="006462EB">
      <w:pPr>
        <w:numPr>
          <w:ilvl w:val="0"/>
          <w:numId w:val="2"/>
        </w:numPr>
        <w:jc w:val="both"/>
        <w:rPr>
          <w:rFonts w:ascii="Arial" w:hAnsi="Arial" w:cs="Arial"/>
          <w:sz w:val="20"/>
          <w:szCs w:val="20"/>
        </w:rPr>
      </w:pPr>
      <w:r w:rsidRPr="006462EB">
        <w:rPr>
          <w:rFonts w:ascii="Arial" w:hAnsi="Arial" w:cs="Arial"/>
          <w:sz w:val="20"/>
          <w:szCs w:val="20"/>
        </w:rPr>
        <w:t xml:space="preserve">pokud z důvodů na straně Objednatele dojde k prodloužení </w:t>
      </w:r>
      <w:r>
        <w:rPr>
          <w:rFonts w:ascii="Arial" w:hAnsi="Arial" w:cs="Arial"/>
          <w:sz w:val="20"/>
          <w:szCs w:val="20"/>
        </w:rPr>
        <w:t>t</w:t>
      </w:r>
      <w:r w:rsidRPr="006462EB">
        <w:rPr>
          <w:rFonts w:ascii="Arial" w:hAnsi="Arial" w:cs="Arial"/>
          <w:sz w:val="20"/>
          <w:szCs w:val="20"/>
        </w:rPr>
        <w:t>ermínu dokončení díla. Tato podmínka se týká pouze prací neprovedených v původní lhůtě výstavby;</w:t>
      </w:r>
    </w:p>
    <w:p w:rsidR="00982A88" w:rsidRPr="006462EB" w:rsidRDefault="00982A88" w:rsidP="006462EB">
      <w:pPr>
        <w:numPr>
          <w:ilvl w:val="0"/>
          <w:numId w:val="2"/>
        </w:numPr>
        <w:jc w:val="both"/>
        <w:rPr>
          <w:rFonts w:ascii="Arial" w:hAnsi="Arial" w:cs="Arial"/>
          <w:sz w:val="20"/>
          <w:szCs w:val="20"/>
        </w:rPr>
      </w:pPr>
      <w:r w:rsidRPr="006462EB">
        <w:rPr>
          <w:rFonts w:ascii="Arial" w:hAnsi="Arial" w:cs="Arial"/>
          <w:sz w:val="20"/>
          <w:szCs w:val="20"/>
        </w:rPr>
        <w:t>pokud se při realizaci díla vyskytnou skutečnosti, které nebyly v době sjednání Smlouvy o dílo známy, a Zhotovitel je nezavinil ani nemohl předvídat, a tyto skutečnosti mají prokazatelný vliv na sjednanou cenu;</w:t>
      </w:r>
    </w:p>
    <w:p w:rsidR="00982A88" w:rsidRPr="006462EB" w:rsidRDefault="00982A88" w:rsidP="006462EB">
      <w:pPr>
        <w:ind w:left="1776"/>
        <w:jc w:val="both"/>
        <w:rPr>
          <w:rFonts w:ascii="Arial" w:hAnsi="Arial" w:cs="Arial"/>
          <w:sz w:val="20"/>
          <w:szCs w:val="20"/>
        </w:rPr>
      </w:pPr>
    </w:p>
    <w:p w:rsidR="00982A88" w:rsidRPr="006462EB" w:rsidRDefault="00982A88" w:rsidP="006462EB">
      <w:pPr>
        <w:numPr>
          <w:ilvl w:val="1"/>
          <w:numId w:val="29"/>
        </w:numPr>
        <w:jc w:val="both"/>
        <w:outlineLvl w:val="2"/>
        <w:rPr>
          <w:rFonts w:ascii="Arial" w:hAnsi="Arial" w:cs="Arial"/>
          <w:sz w:val="20"/>
          <w:szCs w:val="20"/>
        </w:rPr>
      </w:pPr>
      <w:r w:rsidRPr="006462EB">
        <w:rPr>
          <w:rFonts w:ascii="Arial" w:hAnsi="Arial" w:cs="Arial"/>
          <w:sz w:val="20"/>
          <w:szCs w:val="20"/>
        </w:rPr>
        <w:t>Způsob sjednání změny ceny</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Nastane-li některá z podmínek, za kterých je možná změna sjednané ceny, bude postupováno v souladu se zákonem č. 137/2006 Sb., o veřejných zakázkách, v platném znění. Zhotovitel je povinen provést výpočet změny nabídkové ceny a předložit jej Objednateli k odsouhlasení.</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Zhotoviteli vzniká právo na zvýšení sjednané ceny teprve v případě, že změna bude odsouhlasena Objednatelem.</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 a v souladu se zákonem č. 137/2006 Sb., o veřejných zakázkách v platném znění.</w:t>
      </w:r>
    </w:p>
    <w:p w:rsidR="00982A88" w:rsidRPr="006462EB" w:rsidRDefault="00982A88" w:rsidP="006462EB">
      <w:pPr>
        <w:ind w:left="1410"/>
        <w:jc w:val="both"/>
        <w:rPr>
          <w:rFonts w:ascii="Arial" w:hAnsi="Arial" w:cs="Arial"/>
          <w:sz w:val="20"/>
          <w:szCs w:val="20"/>
        </w:rPr>
      </w:pPr>
    </w:p>
    <w:p w:rsidR="00982A88" w:rsidRPr="006462EB" w:rsidRDefault="00982A88" w:rsidP="006462EB">
      <w:pPr>
        <w:numPr>
          <w:ilvl w:val="1"/>
          <w:numId w:val="29"/>
        </w:numPr>
        <w:jc w:val="both"/>
        <w:outlineLvl w:val="2"/>
        <w:rPr>
          <w:rFonts w:ascii="Arial" w:hAnsi="Arial" w:cs="Arial"/>
          <w:sz w:val="20"/>
          <w:szCs w:val="20"/>
        </w:rPr>
      </w:pPr>
      <w:r w:rsidRPr="006462EB">
        <w:rPr>
          <w:rFonts w:ascii="Arial" w:hAnsi="Arial" w:cs="Arial"/>
          <w:sz w:val="20"/>
          <w:szCs w:val="20"/>
        </w:rPr>
        <w:t>Vícepráce a Méněpráce a způsob jejich prokazování</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Vyskytnou-li se při provádění díla Vícepráce nebo Méněpráce, je Zhotovitel povinen provést jejich přesný soupis v podobě číslované řady Technických listů změn (Deník Technických listů změn), včetně jejich ocenění, a tento soupis předložit Objednateli k odsouhlasení. Viz. Ustanovení, článek VI. – Obchodních podmínek odst. 6.5.6.</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 xml:space="preserve"> Vícepráce budou oceněny takto</w:t>
      </w:r>
      <w:r>
        <w:rPr>
          <w:rFonts w:ascii="Arial" w:hAnsi="Arial" w:cs="Arial"/>
          <w:sz w:val="20"/>
          <w:szCs w:val="20"/>
        </w:rPr>
        <w:t>:</w:t>
      </w:r>
    </w:p>
    <w:p w:rsidR="00982A88" w:rsidRPr="006462EB" w:rsidRDefault="00982A88" w:rsidP="006462EB">
      <w:pPr>
        <w:pStyle w:val="Zkladntextodsazen"/>
        <w:numPr>
          <w:ilvl w:val="0"/>
          <w:numId w:val="3"/>
        </w:numPr>
        <w:jc w:val="both"/>
        <w:rPr>
          <w:sz w:val="20"/>
          <w:szCs w:val="20"/>
        </w:rPr>
      </w:pPr>
      <w:r w:rsidRPr="006462EB">
        <w:rPr>
          <w:sz w:val="20"/>
          <w:szCs w:val="20"/>
        </w:rPr>
        <w:t>na základě písemného soupisu Víceprací (Technických listů změn), odsouhlaseného oběma smluvními stranami, doplní Zhotovitel jednotkové ceny ve výši jednotkových cen podle Položkových rozpočtů, tvořících přílohu Smlouvy o dílo. Pokud v nich některé nové práce a dodávky tvořící Vícepráce nebudou obsaženy, tak Zhotovitel doplní jednotkové ceny obvyklé, avšak maximální nejvyšší přípustné jednotkové ceny budou dle Sborníků cen stavebních prací vydaných firmou RTS, a.s., Lazaretní 13, 615 00 Brno či ÚRS Praha a to pro to období, ve kterém mají být Vícepráce realizovány;</w:t>
      </w:r>
    </w:p>
    <w:p w:rsidR="00982A88" w:rsidRPr="006462EB" w:rsidRDefault="00982A88" w:rsidP="006462EB">
      <w:pPr>
        <w:pStyle w:val="Zkladntextodsazen"/>
        <w:numPr>
          <w:ilvl w:val="0"/>
          <w:numId w:val="3"/>
        </w:numPr>
        <w:jc w:val="both"/>
        <w:rPr>
          <w:sz w:val="20"/>
          <w:szCs w:val="20"/>
        </w:rPr>
      </w:pPr>
      <w:r w:rsidRPr="006462EB">
        <w:rPr>
          <w:sz w:val="20"/>
          <w:szCs w:val="20"/>
        </w:rPr>
        <w:t>vynásobením jednotkových cen a množství provedených měrných jednotek budou stanoveny základní náklady Víceprací;</w:t>
      </w:r>
    </w:p>
    <w:p w:rsidR="00982A88" w:rsidRPr="006462EB" w:rsidRDefault="00982A88" w:rsidP="006462EB">
      <w:pPr>
        <w:pStyle w:val="Zkladntextodsazen"/>
        <w:numPr>
          <w:ilvl w:val="0"/>
          <w:numId w:val="3"/>
        </w:numPr>
        <w:jc w:val="both"/>
        <w:rPr>
          <w:sz w:val="20"/>
          <w:szCs w:val="20"/>
        </w:rPr>
      </w:pPr>
      <w:r w:rsidRPr="006462EB">
        <w:rPr>
          <w:sz w:val="20"/>
          <w:szCs w:val="20"/>
        </w:rPr>
        <w:t>k základním nákladům Víceprací dopočte Zhotovitel přirážku na podíl vedlejších nákladů a kompletační činnosti v té výši, v jaké ji uplatnil ve svém oceněném Výkazu výměr;</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Méněpráce budou oceněny takto</w:t>
      </w:r>
    </w:p>
    <w:p w:rsidR="00982A88" w:rsidRPr="006462EB" w:rsidRDefault="00982A88" w:rsidP="006462EB">
      <w:pPr>
        <w:pStyle w:val="Zkladntextodsazen"/>
        <w:numPr>
          <w:ilvl w:val="0"/>
          <w:numId w:val="5"/>
        </w:numPr>
        <w:jc w:val="both"/>
        <w:rPr>
          <w:sz w:val="20"/>
          <w:szCs w:val="20"/>
        </w:rPr>
      </w:pPr>
      <w:r w:rsidRPr="006462EB">
        <w:rPr>
          <w:sz w:val="20"/>
          <w:szCs w:val="20"/>
        </w:rPr>
        <w:t>na základě písemného soupisu Méněprací (Technických listů změn), odsouhlaseného oběma smluvními stranami, doplní Zhotovitel jednotkové ceny ve výši jednotkových cen podle oceněného Výkazu výměr, tvořícího přílohu Smlouvy o dílo;</w:t>
      </w:r>
    </w:p>
    <w:p w:rsidR="00982A88" w:rsidRPr="006462EB" w:rsidRDefault="00982A88" w:rsidP="006462EB">
      <w:pPr>
        <w:pStyle w:val="Zkladntextodsazen"/>
        <w:numPr>
          <w:ilvl w:val="0"/>
          <w:numId w:val="5"/>
        </w:numPr>
        <w:jc w:val="both"/>
        <w:rPr>
          <w:sz w:val="20"/>
          <w:szCs w:val="20"/>
        </w:rPr>
      </w:pPr>
      <w:r w:rsidRPr="006462EB">
        <w:rPr>
          <w:sz w:val="20"/>
          <w:szCs w:val="20"/>
        </w:rPr>
        <w:t>vynásobením jednotkových cen a množství neprovedených měrných jednotek budou stanoveny základní náklady Méněprací;</w:t>
      </w:r>
    </w:p>
    <w:p w:rsidR="00982A88" w:rsidRPr="006462EB" w:rsidRDefault="00982A88" w:rsidP="006462EB">
      <w:pPr>
        <w:pStyle w:val="Zkladntextodsazen"/>
        <w:numPr>
          <w:ilvl w:val="0"/>
          <w:numId w:val="5"/>
        </w:numPr>
        <w:jc w:val="both"/>
        <w:rPr>
          <w:sz w:val="20"/>
          <w:szCs w:val="20"/>
        </w:rPr>
      </w:pPr>
      <w:r w:rsidRPr="006462EB">
        <w:rPr>
          <w:sz w:val="20"/>
          <w:szCs w:val="20"/>
        </w:rPr>
        <w:t>k základním nákladům Méněprací dopočte Zhotovitel přirážku na podíl vedlejších nákladů a kompletační činnosti v té výši, v jaké ji uplatnil ve svém oceněném Výkazu výměr;</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Objednatel je povinen vyjádřit se k návrhu Zhotovitele nejpozději do 5ti  pracovních dnů ode dne předložení návrhu Zhotovitele.</w:t>
      </w:r>
    </w:p>
    <w:p w:rsidR="00982A88" w:rsidRPr="006462EB" w:rsidRDefault="00982A88" w:rsidP="006462EB">
      <w:pPr>
        <w:numPr>
          <w:ilvl w:val="2"/>
          <w:numId w:val="29"/>
        </w:numPr>
        <w:jc w:val="both"/>
        <w:rPr>
          <w:rFonts w:ascii="Arial" w:hAnsi="Arial" w:cs="Arial"/>
          <w:sz w:val="20"/>
          <w:szCs w:val="20"/>
        </w:rPr>
      </w:pPr>
      <w:r w:rsidRPr="006462EB">
        <w:rPr>
          <w:rFonts w:ascii="Arial" w:hAnsi="Arial" w:cs="Arial"/>
          <w:sz w:val="20"/>
          <w:szCs w:val="20"/>
        </w:rPr>
        <w:t xml:space="preserve">Obě strany následně změnu sjednané ceny písemně dohodnou formou číslovaného Dodatku ke Smlouvě o dílo. </w:t>
      </w:r>
    </w:p>
    <w:p w:rsidR="00982A88" w:rsidRPr="006462EB" w:rsidRDefault="00982A88" w:rsidP="006462EB">
      <w:pPr>
        <w:pStyle w:val="Zkladntextodsazen21"/>
        <w:tabs>
          <w:tab w:val="center" w:pos="567"/>
        </w:tabs>
        <w:spacing w:before="120"/>
        <w:ind w:left="567"/>
        <w:rPr>
          <w:rFonts w:ascii="Arial" w:hAnsi="Arial" w:cs="Arial"/>
          <w:sz w:val="20"/>
        </w:rPr>
      </w:pP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IV. Termíny plnění</w:t>
      </w:r>
    </w:p>
    <w:p w:rsidR="00982A88" w:rsidRPr="006462EB" w:rsidRDefault="00982A88" w:rsidP="00EC3C3B">
      <w:pPr>
        <w:pStyle w:val="Zkladntextodsazen21"/>
        <w:tabs>
          <w:tab w:val="center" w:pos="567"/>
        </w:tabs>
        <w:spacing w:before="120"/>
        <w:ind w:left="567" w:hanging="567"/>
        <w:rPr>
          <w:rFonts w:ascii="Arial" w:hAnsi="Arial" w:cs="Arial"/>
          <w:sz w:val="20"/>
        </w:rPr>
      </w:pPr>
      <w:r w:rsidRPr="006462EB">
        <w:rPr>
          <w:rFonts w:ascii="Arial" w:hAnsi="Arial" w:cs="Arial"/>
          <w:sz w:val="20"/>
        </w:rPr>
        <w:t xml:space="preserve">4.1. </w:t>
      </w:r>
      <w:r>
        <w:rPr>
          <w:rFonts w:ascii="Arial" w:hAnsi="Arial" w:cs="Arial"/>
          <w:sz w:val="20"/>
        </w:rPr>
        <w:t xml:space="preserve">  </w:t>
      </w:r>
      <w:r w:rsidRPr="006462EB">
        <w:rPr>
          <w:rFonts w:ascii="Arial" w:hAnsi="Arial" w:cs="Arial"/>
          <w:sz w:val="20"/>
        </w:rPr>
        <w:t>Objednatel se zavazuje předat staveniště Zhotoviteli a Zhotovitel se zavazuje jej převzít do 5 pracovních dnů od účinnosti této smlouvy, pokud se smluvní strany nedohodnou jinak.</w:t>
      </w:r>
    </w:p>
    <w:p w:rsidR="00982A88" w:rsidRPr="006462EB" w:rsidRDefault="00982A88" w:rsidP="003F452A">
      <w:pPr>
        <w:pStyle w:val="Zkladntextodsazen21"/>
        <w:numPr>
          <w:ilvl w:val="1"/>
          <w:numId w:val="9"/>
        </w:numPr>
        <w:tabs>
          <w:tab w:val="center" w:pos="567"/>
        </w:tabs>
        <w:spacing w:before="120"/>
        <w:ind w:left="567" w:hanging="567"/>
        <w:rPr>
          <w:rFonts w:ascii="Arial" w:hAnsi="Arial" w:cs="Arial"/>
          <w:sz w:val="20"/>
        </w:rPr>
      </w:pPr>
      <w:r w:rsidRPr="006462EB">
        <w:rPr>
          <w:rFonts w:ascii="Arial" w:hAnsi="Arial" w:cs="Arial"/>
          <w:sz w:val="20"/>
        </w:rPr>
        <w:t>Zhotovitel se zavazuje předat podrobný technologický harmonogramu postupu prací včetně aktualizovaného časového harmonogramu postupu prací Objednateli do 5 dnů od předání staveniště, pokud se smluvní strany nedohodnou jinak.</w:t>
      </w:r>
    </w:p>
    <w:p w:rsidR="00982A88" w:rsidRPr="006462EB" w:rsidRDefault="00982A88" w:rsidP="006462EB">
      <w:pPr>
        <w:pStyle w:val="Zkladntextodsazen21"/>
        <w:tabs>
          <w:tab w:val="center" w:pos="567"/>
        </w:tabs>
        <w:spacing w:before="120"/>
        <w:ind w:left="567"/>
        <w:rPr>
          <w:rFonts w:ascii="Arial" w:hAnsi="Arial" w:cs="Arial"/>
          <w:sz w:val="20"/>
        </w:rPr>
      </w:pPr>
    </w:p>
    <w:p w:rsidR="00982A88" w:rsidRPr="00A3615F" w:rsidRDefault="00982A88" w:rsidP="003F452A">
      <w:pPr>
        <w:pStyle w:val="Zkladntextodsazen21"/>
        <w:numPr>
          <w:ilvl w:val="1"/>
          <w:numId w:val="9"/>
        </w:numPr>
        <w:tabs>
          <w:tab w:val="center" w:pos="567"/>
        </w:tabs>
        <w:spacing w:before="120"/>
        <w:ind w:left="1418" w:hanging="1418"/>
        <w:outlineLvl w:val="2"/>
        <w:rPr>
          <w:rFonts w:ascii="Arial" w:hAnsi="Arial" w:cs="Arial"/>
          <w:b/>
          <w:sz w:val="20"/>
        </w:rPr>
      </w:pPr>
      <w:r w:rsidRPr="00A3615F">
        <w:rPr>
          <w:rFonts w:ascii="Arial" w:hAnsi="Arial" w:cs="Arial"/>
          <w:b/>
          <w:sz w:val="20"/>
        </w:rPr>
        <w:t>Termín zahájení</w:t>
      </w:r>
    </w:p>
    <w:p w:rsidR="00982A88" w:rsidRPr="005F4F83" w:rsidRDefault="00982A88" w:rsidP="003F452A">
      <w:pPr>
        <w:numPr>
          <w:ilvl w:val="2"/>
          <w:numId w:val="28"/>
        </w:numPr>
        <w:ind w:left="1418" w:hanging="851"/>
        <w:jc w:val="both"/>
        <w:rPr>
          <w:rFonts w:ascii="Arial" w:hAnsi="Arial" w:cs="Arial"/>
          <w:sz w:val="20"/>
          <w:szCs w:val="20"/>
        </w:rPr>
      </w:pPr>
      <w:r w:rsidRPr="005F4F83">
        <w:rPr>
          <w:rFonts w:ascii="Arial" w:hAnsi="Arial" w:cs="Arial"/>
          <w:sz w:val="20"/>
          <w:szCs w:val="20"/>
        </w:rPr>
        <w:t xml:space="preserve">Protokolární předání Staveniště Objednatelem Zhotoviteli bude uskutečněno do 5 pracovních dnů od nabytí účinnosti Smlouvy o dílo, pokud se smluvní strany nedohodnou jinak. </w:t>
      </w:r>
    </w:p>
    <w:p w:rsidR="00982A88" w:rsidRDefault="00982A88" w:rsidP="003F452A">
      <w:pPr>
        <w:numPr>
          <w:ilvl w:val="2"/>
          <w:numId w:val="28"/>
        </w:numPr>
        <w:ind w:left="1418" w:hanging="851"/>
        <w:jc w:val="both"/>
        <w:rPr>
          <w:rFonts w:ascii="Arial" w:hAnsi="Arial" w:cs="Arial"/>
          <w:sz w:val="20"/>
          <w:szCs w:val="20"/>
        </w:rPr>
      </w:pPr>
      <w:r w:rsidRPr="006462EB">
        <w:rPr>
          <w:rFonts w:ascii="Arial" w:hAnsi="Arial" w:cs="Arial"/>
          <w:sz w:val="20"/>
          <w:szCs w:val="20"/>
        </w:rPr>
        <w:t xml:space="preserve">Pokud Zhotovitel práce na díle nezahájí ani ve lhůtě 8 dnů ode dne, protokolárního předání staveniště objednatelem, je Objednatel oprávněn od smlouvy odstoupit. </w:t>
      </w:r>
    </w:p>
    <w:p w:rsidR="00982A88" w:rsidRPr="006462EB" w:rsidRDefault="00982A88" w:rsidP="00984F7D">
      <w:pPr>
        <w:ind w:left="1418"/>
        <w:jc w:val="both"/>
        <w:rPr>
          <w:rFonts w:ascii="Arial" w:hAnsi="Arial" w:cs="Arial"/>
          <w:sz w:val="20"/>
          <w:szCs w:val="20"/>
        </w:rPr>
      </w:pPr>
    </w:p>
    <w:p w:rsidR="00982A88" w:rsidRDefault="00982A88" w:rsidP="00513C84">
      <w:pPr>
        <w:rPr>
          <w:rFonts w:ascii="Arial" w:hAnsi="Arial" w:cs="Arial"/>
          <w:b/>
          <w:sz w:val="20"/>
          <w:szCs w:val="20"/>
        </w:rPr>
      </w:pPr>
      <w:r w:rsidRPr="005F4F83">
        <w:rPr>
          <w:rFonts w:ascii="Arial" w:hAnsi="Arial" w:cs="Arial"/>
          <w:b/>
          <w:sz w:val="20"/>
          <w:szCs w:val="20"/>
        </w:rPr>
        <w:t>Termín zahájení prací Zhotovitele: do 5 dnů ode dne protokolárního předání staveniště objednatelem</w:t>
      </w:r>
      <w:r w:rsidRPr="006462EB">
        <w:rPr>
          <w:rFonts w:ascii="Arial" w:hAnsi="Arial" w:cs="Arial"/>
          <w:b/>
          <w:sz w:val="20"/>
          <w:szCs w:val="20"/>
        </w:rPr>
        <w:t>.</w:t>
      </w:r>
    </w:p>
    <w:p w:rsidR="00982A88" w:rsidRPr="006462EB" w:rsidRDefault="00982A88" w:rsidP="00513C84">
      <w:pPr>
        <w:rPr>
          <w:rFonts w:ascii="Arial" w:hAnsi="Arial" w:cs="Arial"/>
          <w:b/>
          <w:sz w:val="20"/>
          <w:szCs w:val="20"/>
        </w:rPr>
      </w:pPr>
    </w:p>
    <w:p w:rsidR="00982A88" w:rsidRPr="00A3615F" w:rsidRDefault="00982A88" w:rsidP="003F452A">
      <w:pPr>
        <w:numPr>
          <w:ilvl w:val="1"/>
          <w:numId w:val="28"/>
        </w:numPr>
        <w:ind w:left="709" w:hanging="709"/>
        <w:jc w:val="both"/>
        <w:outlineLvl w:val="2"/>
        <w:rPr>
          <w:rFonts w:ascii="Arial" w:hAnsi="Arial" w:cs="Arial"/>
          <w:b/>
          <w:sz w:val="20"/>
          <w:szCs w:val="20"/>
        </w:rPr>
      </w:pPr>
      <w:r w:rsidRPr="00A3615F">
        <w:rPr>
          <w:rFonts w:ascii="Arial" w:hAnsi="Arial" w:cs="Arial"/>
          <w:b/>
          <w:sz w:val="20"/>
          <w:szCs w:val="20"/>
        </w:rPr>
        <w:t>Termín dokončení</w:t>
      </w:r>
    </w:p>
    <w:p w:rsidR="00982A88" w:rsidRPr="00984F7D" w:rsidRDefault="00982A88" w:rsidP="00984F7D">
      <w:pPr>
        <w:jc w:val="both"/>
        <w:rPr>
          <w:rFonts w:ascii="Arial" w:hAnsi="Arial" w:cs="Arial"/>
          <w:sz w:val="20"/>
          <w:szCs w:val="20"/>
        </w:rPr>
      </w:pPr>
    </w:p>
    <w:p w:rsidR="00982A88" w:rsidRPr="00D20078" w:rsidRDefault="00982A88" w:rsidP="003F452A">
      <w:pPr>
        <w:numPr>
          <w:ilvl w:val="2"/>
          <w:numId w:val="28"/>
        </w:numPr>
        <w:ind w:left="1418" w:hanging="709"/>
        <w:jc w:val="both"/>
        <w:rPr>
          <w:rFonts w:ascii="Arial" w:hAnsi="Arial" w:cs="Arial"/>
          <w:sz w:val="20"/>
          <w:szCs w:val="20"/>
        </w:rPr>
      </w:pPr>
      <w:r w:rsidRPr="00D20078">
        <w:rPr>
          <w:rFonts w:ascii="Arial" w:hAnsi="Arial" w:cs="Arial"/>
          <w:sz w:val="20"/>
          <w:szCs w:val="20"/>
        </w:rPr>
        <w:t>Zhotovitel je povinen dokončit  kompletní práce na díle v termínu:</w:t>
      </w:r>
    </w:p>
    <w:p w:rsidR="00982A88" w:rsidRPr="006462EB" w:rsidRDefault="00982A88" w:rsidP="006462EB">
      <w:pPr>
        <w:ind w:left="5670"/>
        <w:jc w:val="both"/>
        <w:rPr>
          <w:rFonts w:ascii="Arial" w:hAnsi="Arial" w:cs="Arial"/>
          <w:b/>
          <w:sz w:val="20"/>
          <w:szCs w:val="20"/>
        </w:rPr>
      </w:pPr>
      <w:r w:rsidRPr="00D20078">
        <w:rPr>
          <w:rFonts w:ascii="Arial" w:hAnsi="Arial" w:cs="Arial"/>
          <w:b/>
          <w:sz w:val="20"/>
          <w:szCs w:val="20"/>
        </w:rPr>
        <w:t>do 31. 5. 2014</w:t>
      </w:r>
    </w:p>
    <w:p w:rsidR="00982A88" w:rsidRPr="006462EB" w:rsidRDefault="00982A88" w:rsidP="006462EB">
      <w:pPr>
        <w:jc w:val="both"/>
        <w:rPr>
          <w:rFonts w:ascii="Arial" w:hAnsi="Arial" w:cs="Arial"/>
          <w:sz w:val="20"/>
          <w:szCs w:val="20"/>
        </w:rPr>
      </w:pPr>
    </w:p>
    <w:p w:rsidR="00982A88" w:rsidRDefault="00982A88" w:rsidP="003F452A">
      <w:pPr>
        <w:numPr>
          <w:ilvl w:val="2"/>
          <w:numId w:val="28"/>
        </w:numPr>
        <w:ind w:left="1418" w:hanging="709"/>
        <w:jc w:val="both"/>
        <w:rPr>
          <w:rFonts w:ascii="Arial" w:hAnsi="Arial" w:cs="Arial"/>
          <w:sz w:val="20"/>
          <w:szCs w:val="20"/>
        </w:rPr>
      </w:pPr>
      <w:r w:rsidRPr="00513C84">
        <w:rPr>
          <w:rFonts w:ascii="Arial" w:hAnsi="Arial" w:cs="Arial"/>
          <w:sz w:val="20"/>
          <w:szCs w:val="20"/>
        </w:rPr>
        <w:t xml:space="preserve">Zhotovitel je oprávněn dokončit práce na díle i před sjednaným Termínem dokončení díla a Objednatel je povinen dříve dokončené dílo převzít a zaplatit za ně. </w:t>
      </w:r>
    </w:p>
    <w:p w:rsidR="00982A88" w:rsidRPr="00513C84" w:rsidRDefault="00982A88" w:rsidP="003F452A">
      <w:pPr>
        <w:numPr>
          <w:ilvl w:val="2"/>
          <w:numId w:val="28"/>
        </w:numPr>
        <w:ind w:left="1418" w:hanging="709"/>
        <w:jc w:val="both"/>
        <w:rPr>
          <w:rFonts w:ascii="Arial" w:hAnsi="Arial" w:cs="Arial"/>
          <w:sz w:val="20"/>
          <w:szCs w:val="20"/>
        </w:rPr>
      </w:pPr>
      <w:r w:rsidRPr="00513C84">
        <w:rPr>
          <w:rFonts w:ascii="Arial" w:hAnsi="Arial" w:cs="Arial"/>
          <w:sz w:val="20"/>
          <w:szCs w:val="20"/>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rsidR="00982A88" w:rsidRPr="006462EB" w:rsidRDefault="00982A88" w:rsidP="003F452A">
      <w:pPr>
        <w:numPr>
          <w:ilvl w:val="2"/>
          <w:numId w:val="28"/>
        </w:numPr>
        <w:ind w:left="1418" w:hanging="709"/>
        <w:jc w:val="both"/>
        <w:rPr>
          <w:rFonts w:ascii="Arial" w:hAnsi="Arial" w:cs="Arial"/>
          <w:sz w:val="20"/>
          <w:szCs w:val="20"/>
        </w:rPr>
      </w:pPr>
      <w:r w:rsidRPr="006462EB">
        <w:rPr>
          <w:rFonts w:ascii="Arial" w:hAnsi="Arial" w:cs="Arial"/>
          <w:sz w:val="20"/>
          <w:szCs w:val="20"/>
        </w:rPr>
        <w:t>Prodlení Zhotovite</w:t>
      </w:r>
      <w:r>
        <w:rPr>
          <w:rFonts w:ascii="Arial" w:hAnsi="Arial" w:cs="Arial"/>
          <w:sz w:val="20"/>
          <w:szCs w:val="20"/>
        </w:rPr>
        <w:t>le s dokončením díla delší jak 3</w:t>
      </w:r>
      <w:r w:rsidRPr="006462EB">
        <w:rPr>
          <w:rFonts w:ascii="Arial" w:hAnsi="Arial" w:cs="Arial"/>
          <w:sz w:val="20"/>
          <w:szCs w:val="20"/>
        </w:rPr>
        <w:t>0 dnů se považuje za podstatné porušení smlouvy, ale pouze v případě, že prodlení Zhotovitele nevzniklo z důvodů na straně Objednatele.</w:t>
      </w:r>
    </w:p>
    <w:p w:rsidR="00982A88" w:rsidRPr="006462EB" w:rsidRDefault="00982A88" w:rsidP="006462EB">
      <w:pPr>
        <w:ind w:left="1056"/>
        <w:jc w:val="both"/>
        <w:rPr>
          <w:rFonts w:ascii="Arial" w:hAnsi="Arial" w:cs="Arial"/>
          <w:sz w:val="20"/>
          <w:szCs w:val="20"/>
        </w:rPr>
      </w:pPr>
    </w:p>
    <w:p w:rsidR="00982A88" w:rsidRPr="006462EB" w:rsidRDefault="00982A88" w:rsidP="003F452A">
      <w:pPr>
        <w:numPr>
          <w:ilvl w:val="1"/>
          <w:numId w:val="28"/>
        </w:numPr>
        <w:ind w:left="709" w:hanging="709"/>
        <w:jc w:val="both"/>
        <w:outlineLvl w:val="2"/>
        <w:rPr>
          <w:rFonts w:ascii="Arial" w:hAnsi="Arial" w:cs="Arial"/>
          <w:sz w:val="20"/>
          <w:szCs w:val="20"/>
        </w:rPr>
      </w:pPr>
      <w:r w:rsidRPr="006462EB">
        <w:rPr>
          <w:rFonts w:ascii="Arial" w:hAnsi="Arial" w:cs="Arial"/>
          <w:sz w:val="20"/>
          <w:szCs w:val="20"/>
        </w:rPr>
        <w:t>Termín předání a převzetí díla</w:t>
      </w:r>
    </w:p>
    <w:p w:rsidR="00982A88" w:rsidRPr="006462EB" w:rsidRDefault="00982A88" w:rsidP="003F452A">
      <w:pPr>
        <w:numPr>
          <w:ilvl w:val="2"/>
          <w:numId w:val="28"/>
        </w:numPr>
        <w:ind w:left="1418" w:hanging="709"/>
        <w:jc w:val="both"/>
        <w:rPr>
          <w:rFonts w:ascii="Arial" w:hAnsi="Arial" w:cs="Arial"/>
          <w:sz w:val="20"/>
          <w:szCs w:val="20"/>
        </w:rPr>
      </w:pPr>
      <w:r w:rsidRPr="006462EB">
        <w:rPr>
          <w:rFonts w:ascii="Arial" w:hAnsi="Arial" w:cs="Arial"/>
          <w:sz w:val="20"/>
          <w:szCs w:val="20"/>
        </w:rPr>
        <w:t>Zhotovitel je povinen předat dílo Objednateli v termínu sjednaném dle smlouvy. Termín předání a převzetí díla je totožný s </w:t>
      </w:r>
      <w:r>
        <w:rPr>
          <w:rFonts w:ascii="Arial" w:hAnsi="Arial" w:cs="Arial"/>
          <w:sz w:val="20"/>
          <w:szCs w:val="20"/>
        </w:rPr>
        <w:t>t</w:t>
      </w:r>
      <w:r w:rsidRPr="006462EB">
        <w:rPr>
          <w:rFonts w:ascii="Arial" w:hAnsi="Arial" w:cs="Arial"/>
          <w:sz w:val="20"/>
          <w:szCs w:val="20"/>
        </w:rPr>
        <w:t>ermínem dokončení stavby. Termín převzetí a předání díla je termín, ve kterém dojde k oboustrannému podpisu předávacího protokolu.</w:t>
      </w:r>
    </w:p>
    <w:p w:rsidR="00982A88" w:rsidRPr="006462EB" w:rsidRDefault="00982A88" w:rsidP="003F452A">
      <w:pPr>
        <w:numPr>
          <w:ilvl w:val="2"/>
          <w:numId w:val="28"/>
        </w:numPr>
        <w:ind w:left="1418" w:hanging="709"/>
        <w:jc w:val="both"/>
        <w:rPr>
          <w:rFonts w:ascii="Arial" w:hAnsi="Arial" w:cs="Arial"/>
          <w:sz w:val="20"/>
          <w:szCs w:val="20"/>
        </w:rPr>
      </w:pPr>
      <w:r w:rsidRPr="006462EB">
        <w:rPr>
          <w:rFonts w:ascii="Arial" w:hAnsi="Arial" w:cs="Arial"/>
          <w:sz w:val="20"/>
          <w:szCs w:val="20"/>
        </w:rPr>
        <w:t xml:space="preserve">Zhotovitel je oprávněn předat dílo Objednateli i před sjednaným </w:t>
      </w:r>
      <w:r>
        <w:rPr>
          <w:rFonts w:ascii="Arial" w:hAnsi="Arial" w:cs="Arial"/>
          <w:sz w:val="20"/>
          <w:szCs w:val="20"/>
        </w:rPr>
        <w:t>t</w:t>
      </w:r>
      <w:r w:rsidRPr="006462EB">
        <w:rPr>
          <w:rFonts w:ascii="Arial" w:hAnsi="Arial" w:cs="Arial"/>
          <w:sz w:val="20"/>
          <w:szCs w:val="20"/>
        </w:rPr>
        <w:t>ermínem předání a převzetí díla.</w:t>
      </w:r>
    </w:p>
    <w:p w:rsidR="00982A88" w:rsidRPr="006462EB" w:rsidRDefault="00982A88" w:rsidP="003F452A">
      <w:pPr>
        <w:numPr>
          <w:ilvl w:val="2"/>
          <w:numId w:val="28"/>
        </w:numPr>
        <w:ind w:left="1418" w:hanging="709"/>
        <w:jc w:val="both"/>
        <w:rPr>
          <w:rFonts w:ascii="Arial" w:hAnsi="Arial" w:cs="Arial"/>
          <w:sz w:val="20"/>
          <w:szCs w:val="20"/>
        </w:rPr>
      </w:pPr>
      <w:r w:rsidRPr="006462EB">
        <w:rPr>
          <w:rFonts w:ascii="Arial" w:hAnsi="Arial" w:cs="Arial"/>
          <w:sz w:val="20"/>
          <w:szCs w:val="20"/>
        </w:rPr>
        <w:t xml:space="preserve">Podmínkou předání a převzetí je zajištění a provedení komplexního vyzkoušení technologického zařízení,  při kterém bude prokázáno Zhotovitelem, že všechna dodané zařízení dosahují parametrů předepsaných projektovou dokumentací. Včetně zajištění všech příslušných dokladů </w:t>
      </w:r>
    </w:p>
    <w:p w:rsidR="00982A88" w:rsidRDefault="00982A88" w:rsidP="009541D9">
      <w:pPr>
        <w:ind w:left="696"/>
        <w:jc w:val="both"/>
        <w:rPr>
          <w:rFonts w:ascii="Arial" w:hAnsi="Arial" w:cs="Arial"/>
          <w:sz w:val="20"/>
          <w:szCs w:val="20"/>
        </w:rPr>
      </w:pPr>
      <w:r w:rsidRPr="006462EB">
        <w:rPr>
          <w:rFonts w:ascii="Arial" w:hAnsi="Arial" w:cs="Arial"/>
          <w:sz w:val="20"/>
          <w:szCs w:val="20"/>
        </w:rPr>
        <w:t xml:space="preserve"> </w:t>
      </w:r>
    </w:p>
    <w:p w:rsidR="00982A88" w:rsidRPr="006462EB" w:rsidRDefault="00982A88" w:rsidP="003F452A">
      <w:pPr>
        <w:numPr>
          <w:ilvl w:val="1"/>
          <w:numId w:val="28"/>
        </w:numPr>
        <w:ind w:left="709" w:hanging="709"/>
        <w:jc w:val="both"/>
        <w:outlineLvl w:val="2"/>
        <w:rPr>
          <w:rFonts w:ascii="Arial" w:hAnsi="Arial" w:cs="Arial"/>
          <w:sz w:val="20"/>
          <w:szCs w:val="20"/>
        </w:rPr>
      </w:pPr>
      <w:r w:rsidRPr="006462EB">
        <w:rPr>
          <w:rFonts w:ascii="Arial" w:hAnsi="Arial" w:cs="Arial"/>
          <w:sz w:val="20"/>
          <w:szCs w:val="20"/>
        </w:rPr>
        <w:t>Podmínky pro změnu sjednaných termínů</w:t>
      </w:r>
    </w:p>
    <w:p w:rsidR="00982A88" w:rsidRPr="006462EB" w:rsidRDefault="00982A88" w:rsidP="006462EB">
      <w:pPr>
        <w:pStyle w:val="Zkladntext"/>
        <w:spacing w:line="240" w:lineRule="atLeast"/>
        <w:ind w:left="709"/>
        <w:jc w:val="both"/>
        <w:rPr>
          <w:rFonts w:ascii="Arial" w:hAnsi="Arial" w:cs="Arial"/>
          <w:sz w:val="20"/>
        </w:rPr>
      </w:pPr>
      <w:r w:rsidRPr="006462EB">
        <w:rPr>
          <w:rFonts w:ascii="Arial" w:hAnsi="Arial" w:cs="Arial"/>
          <w:sz w:val="20"/>
        </w:rPr>
        <w:t xml:space="preserve">Vícepráce a </w:t>
      </w:r>
      <w:r>
        <w:rPr>
          <w:rFonts w:ascii="Arial" w:hAnsi="Arial" w:cs="Arial"/>
          <w:sz w:val="20"/>
        </w:rPr>
        <w:t>m</w:t>
      </w:r>
      <w:r w:rsidRPr="006462EB">
        <w:rPr>
          <w:rFonts w:ascii="Arial" w:hAnsi="Arial" w:cs="Arial"/>
          <w:sz w:val="20"/>
        </w:rPr>
        <w:t>éněpráce, jejichž finanční objem nepřekročí v součtu celkem 10% z hodnoty sjednané ceny díla bez DPH, nemají vliv na Termín dokončení a dílo bude dokončeno ve sjednaném termínu, pokud se strany nedohodnou jinak. Vícepráce a méněpráce bu</w:t>
      </w:r>
      <w:r>
        <w:rPr>
          <w:rFonts w:ascii="Arial" w:hAnsi="Arial" w:cs="Arial"/>
          <w:sz w:val="20"/>
        </w:rPr>
        <w:t xml:space="preserve">dou řešeny v souladu se zákonem </w:t>
      </w:r>
      <w:r w:rsidRPr="006462EB">
        <w:rPr>
          <w:rFonts w:ascii="Arial" w:hAnsi="Arial" w:cs="Arial"/>
          <w:sz w:val="20"/>
        </w:rPr>
        <w:t>č. 137/2006 Sb., o veřejných zakázkách, v platném znění.</w:t>
      </w:r>
    </w:p>
    <w:p w:rsidR="00982A88" w:rsidRPr="006462EB" w:rsidRDefault="00982A88" w:rsidP="006462EB">
      <w:pPr>
        <w:pStyle w:val="Zkladntextodsazen21"/>
        <w:tabs>
          <w:tab w:val="center" w:pos="567"/>
        </w:tabs>
        <w:spacing w:before="120"/>
        <w:ind w:left="1418" w:hanging="709"/>
        <w:rPr>
          <w:rFonts w:ascii="Arial" w:hAnsi="Arial" w:cs="Arial"/>
          <w:i/>
          <w:color w:val="FFFFFF"/>
          <w:sz w:val="20"/>
        </w:rPr>
      </w:pP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V. Odstoupení od smlouvy</w:t>
      </w:r>
    </w:p>
    <w:p w:rsidR="00982A88" w:rsidRPr="006462EB" w:rsidRDefault="00982A88" w:rsidP="006462EB">
      <w:pPr>
        <w:numPr>
          <w:ilvl w:val="0"/>
          <w:numId w:val="9"/>
        </w:numPr>
        <w:tabs>
          <w:tab w:val="center" w:pos="567"/>
          <w:tab w:val="right" w:pos="9072"/>
        </w:tabs>
        <w:spacing w:before="120"/>
        <w:jc w:val="both"/>
        <w:rPr>
          <w:rFonts w:ascii="Arial" w:hAnsi="Arial" w:cs="Arial"/>
          <w:vanish/>
          <w:sz w:val="20"/>
          <w:szCs w:val="20"/>
        </w:rPr>
      </w:pPr>
    </w:p>
    <w:p w:rsidR="00982A88" w:rsidRPr="006462EB" w:rsidRDefault="00982A88" w:rsidP="003F452A">
      <w:pPr>
        <w:pStyle w:val="Zkladntextodsazen21"/>
        <w:numPr>
          <w:ilvl w:val="1"/>
          <w:numId w:val="10"/>
        </w:numPr>
        <w:tabs>
          <w:tab w:val="center" w:pos="567"/>
        </w:tabs>
        <w:spacing w:before="120"/>
        <w:ind w:left="567" w:hanging="567"/>
        <w:rPr>
          <w:rFonts w:ascii="Arial" w:hAnsi="Arial" w:cs="Arial"/>
          <w:sz w:val="20"/>
        </w:rPr>
      </w:pPr>
      <w:r w:rsidRPr="006462EB">
        <w:rPr>
          <w:rFonts w:ascii="Arial" w:hAnsi="Arial" w:cs="Arial"/>
          <w:sz w:val="20"/>
        </w:rPr>
        <w:t xml:space="preserve">Smluvní strany mohou tuto smlouvu ukončit písemnou dohodou nebo odstoupením od smlouvy.  </w:t>
      </w:r>
    </w:p>
    <w:p w:rsidR="00982A88" w:rsidRPr="006462EB" w:rsidRDefault="00982A88" w:rsidP="003F452A">
      <w:pPr>
        <w:pStyle w:val="Zkladntextodsazen21"/>
        <w:numPr>
          <w:ilvl w:val="1"/>
          <w:numId w:val="10"/>
        </w:numPr>
        <w:tabs>
          <w:tab w:val="center" w:pos="567"/>
        </w:tabs>
        <w:spacing w:before="120"/>
        <w:ind w:left="567" w:hanging="567"/>
        <w:rPr>
          <w:rFonts w:ascii="Arial" w:hAnsi="Arial" w:cs="Arial"/>
          <w:sz w:val="20"/>
        </w:rPr>
      </w:pPr>
      <w:r w:rsidRPr="006462EB">
        <w:rPr>
          <w:rFonts w:ascii="Arial" w:hAnsi="Arial" w:cs="Arial"/>
          <w:sz w:val="20"/>
        </w:rPr>
        <w:t>Objednatel nebo Zhotovitel mají právo od smlouvy odstoupit v případě, kdy tak stanovuje tato smlouva nebo v případech, kdy tak stanoví zákon</w:t>
      </w:r>
      <w:r>
        <w:rPr>
          <w:rFonts w:ascii="Arial" w:hAnsi="Arial" w:cs="Arial"/>
          <w:sz w:val="20"/>
        </w:rPr>
        <w:t>.</w:t>
      </w:r>
      <w:r w:rsidRPr="006462EB">
        <w:rPr>
          <w:rFonts w:ascii="Arial" w:hAnsi="Arial" w:cs="Arial"/>
          <w:sz w:val="20"/>
        </w:rPr>
        <w:t xml:space="preserve"> </w:t>
      </w:r>
    </w:p>
    <w:p w:rsidR="00982A88" w:rsidRPr="006462EB" w:rsidRDefault="00982A88" w:rsidP="003F452A">
      <w:pPr>
        <w:pStyle w:val="Zkladntextodsazen21"/>
        <w:numPr>
          <w:ilvl w:val="1"/>
          <w:numId w:val="10"/>
        </w:numPr>
        <w:tabs>
          <w:tab w:val="center" w:pos="567"/>
        </w:tabs>
        <w:spacing w:before="120"/>
        <w:ind w:left="567" w:hanging="567"/>
        <w:rPr>
          <w:rFonts w:ascii="Arial" w:hAnsi="Arial" w:cs="Arial"/>
          <w:sz w:val="20"/>
        </w:rPr>
      </w:pPr>
      <w:r w:rsidRPr="006462EB">
        <w:rPr>
          <w:rFonts w:ascii="Arial" w:hAnsi="Arial" w:cs="Arial"/>
          <w:sz w:val="20"/>
        </w:rPr>
        <w:t xml:space="preserve">Odstoupení musí mít písemnou formu s tím, že je účinné od jeho doručení druhé smluvní straně. V případě pochybností se má za to, že je odstoupení doručeno třetí den od jeho </w:t>
      </w:r>
      <w:r>
        <w:rPr>
          <w:rFonts w:ascii="Arial" w:hAnsi="Arial" w:cs="Arial"/>
          <w:sz w:val="20"/>
        </w:rPr>
        <w:t xml:space="preserve">prokazatelného </w:t>
      </w:r>
      <w:r w:rsidRPr="006462EB">
        <w:rPr>
          <w:rFonts w:ascii="Arial" w:hAnsi="Arial" w:cs="Arial"/>
          <w:sz w:val="20"/>
        </w:rPr>
        <w:t>odeslání. Za podstatné porušení smlouvy je považování neoprávněné zastavení či přerušení prací ze strany zhotovitele překračující lhůtu 10 pracovních dnů.</w:t>
      </w:r>
    </w:p>
    <w:p w:rsidR="00982A88" w:rsidRPr="006462EB" w:rsidRDefault="00982A88" w:rsidP="003F452A">
      <w:pPr>
        <w:pStyle w:val="Zkladntextodsazen21"/>
        <w:numPr>
          <w:ilvl w:val="1"/>
          <w:numId w:val="10"/>
        </w:numPr>
        <w:tabs>
          <w:tab w:val="center" w:pos="567"/>
        </w:tabs>
        <w:spacing w:before="120"/>
        <w:ind w:left="567" w:hanging="567"/>
        <w:rPr>
          <w:rFonts w:ascii="Arial" w:hAnsi="Arial" w:cs="Arial"/>
          <w:sz w:val="20"/>
        </w:rPr>
      </w:pPr>
      <w:r w:rsidRPr="006462EB">
        <w:rPr>
          <w:rFonts w:ascii="Arial" w:hAnsi="Arial" w:cs="Arial"/>
          <w:sz w:val="20"/>
        </w:rPr>
        <w:t xml:space="preserve">V případě odstoupení od smlouvy smluvní strany provedou inventuru a vyúčtování dosud provedených prací na díle. Zhotovitel zároveň do </w:t>
      </w:r>
      <w:r>
        <w:rPr>
          <w:rFonts w:ascii="Arial" w:hAnsi="Arial" w:cs="Arial"/>
          <w:sz w:val="20"/>
        </w:rPr>
        <w:t>5</w:t>
      </w:r>
      <w:r w:rsidRPr="006462EB">
        <w:rPr>
          <w:rFonts w:ascii="Arial" w:hAnsi="Arial" w:cs="Arial"/>
          <w:sz w:val="20"/>
        </w:rPr>
        <w:t xml:space="preserve"> </w:t>
      </w:r>
      <w:r>
        <w:rPr>
          <w:rFonts w:ascii="Arial" w:hAnsi="Arial" w:cs="Arial"/>
          <w:sz w:val="20"/>
        </w:rPr>
        <w:t xml:space="preserve">pracovních </w:t>
      </w:r>
      <w:r w:rsidRPr="006462EB">
        <w:rPr>
          <w:rFonts w:ascii="Arial" w:hAnsi="Arial" w:cs="Arial"/>
          <w:sz w:val="20"/>
        </w:rPr>
        <w:t>dnů od účinného odstoupení vyklidí staveniště.</w:t>
      </w: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VI. Obchodní podmínky</w:t>
      </w:r>
    </w:p>
    <w:p w:rsidR="00982A88" w:rsidRPr="006462EB" w:rsidRDefault="00982A88" w:rsidP="006462EB">
      <w:pPr>
        <w:jc w:val="both"/>
        <w:rPr>
          <w:rFonts w:ascii="Arial" w:hAnsi="Arial" w:cs="Arial"/>
          <w:sz w:val="20"/>
          <w:szCs w:val="20"/>
        </w:rPr>
      </w:pPr>
    </w:p>
    <w:p w:rsidR="00982A88" w:rsidRPr="006462EB" w:rsidRDefault="00982A88" w:rsidP="006462EB">
      <w:pPr>
        <w:numPr>
          <w:ilvl w:val="1"/>
          <w:numId w:val="11"/>
        </w:numPr>
        <w:jc w:val="both"/>
        <w:outlineLvl w:val="2"/>
        <w:rPr>
          <w:rFonts w:ascii="Arial" w:hAnsi="Arial" w:cs="Arial"/>
          <w:sz w:val="20"/>
          <w:szCs w:val="20"/>
        </w:rPr>
      </w:pPr>
      <w:bookmarkStart w:id="0" w:name="_Toc348462065"/>
      <w:r w:rsidRPr="006462EB">
        <w:rPr>
          <w:rFonts w:ascii="Arial" w:hAnsi="Arial" w:cs="Arial"/>
          <w:sz w:val="20"/>
          <w:szCs w:val="20"/>
        </w:rPr>
        <w:t xml:space="preserve"> Povinnosti zhotovitele</w:t>
      </w:r>
    </w:p>
    <w:bookmarkEnd w:id="0"/>
    <w:p w:rsidR="00982A88" w:rsidRPr="006462EB" w:rsidRDefault="00982A88" w:rsidP="003F452A">
      <w:pPr>
        <w:pStyle w:val="Podtitul"/>
        <w:numPr>
          <w:ilvl w:val="3"/>
          <w:numId w:val="11"/>
        </w:numPr>
        <w:tabs>
          <w:tab w:val="left" w:pos="435"/>
        </w:tabs>
        <w:spacing w:line="280" w:lineRule="atLeast"/>
        <w:ind w:left="680" w:hanging="680"/>
        <w:jc w:val="both"/>
        <w:rPr>
          <w:rFonts w:ascii="Arial" w:hAnsi="Arial" w:cs="Arial"/>
          <w:sz w:val="20"/>
        </w:rPr>
      </w:pPr>
      <w:r w:rsidRPr="006462EB">
        <w:rPr>
          <w:rFonts w:ascii="Arial" w:hAnsi="Arial" w:cs="Arial"/>
          <w:sz w:val="20"/>
        </w:rPr>
        <w:t xml:space="preserve">Zhotovitel je v souladu s pokyny Objednatele a při vynaložení veškeré potřebné odborné péče povinen archivovat veškeré písemnosti zhotovené pro plnění zakázky podle této smlouvy, které nebyly předány Objednateli v rámci plnění zakázky, po dobu 10 let a umožnit Objednateli přístup k těmto archivovaným písemnostem. Objednatel je oprávněn po uplynutí deseti (10) let od ukončení plnění podle této smlouvy od Zhotovitele výše uvedené dokumenty bezplatně převzít. Zhotovitel je povinen smluvně zajistit přenesení tohoto závazku i na případné </w:t>
      </w:r>
      <w:r>
        <w:rPr>
          <w:rFonts w:ascii="Arial" w:hAnsi="Arial" w:cs="Arial"/>
          <w:sz w:val="20"/>
        </w:rPr>
        <w:t>podzhotovitele</w:t>
      </w:r>
      <w:r w:rsidRPr="006462EB">
        <w:rPr>
          <w:rFonts w:ascii="Arial" w:hAnsi="Arial" w:cs="Arial"/>
          <w:sz w:val="20"/>
        </w:rPr>
        <w:t>, kteří se podílejí na plnění předmětu smlouvy.</w:t>
      </w:r>
    </w:p>
    <w:p w:rsidR="00982A88" w:rsidRPr="006462EB" w:rsidRDefault="00982A88" w:rsidP="006462EB">
      <w:pPr>
        <w:pStyle w:val="Podtitul"/>
        <w:numPr>
          <w:ilvl w:val="3"/>
          <w:numId w:val="11"/>
        </w:numPr>
        <w:tabs>
          <w:tab w:val="left" w:pos="435"/>
        </w:tabs>
        <w:spacing w:line="280" w:lineRule="atLeast"/>
        <w:jc w:val="both"/>
        <w:rPr>
          <w:rFonts w:ascii="Arial" w:hAnsi="Arial" w:cs="Arial"/>
          <w:sz w:val="20"/>
        </w:rPr>
      </w:pPr>
      <w:r w:rsidRPr="006462EB">
        <w:rPr>
          <w:rFonts w:ascii="Arial" w:hAnsi="Arial" w:cs="Arial"/>
          <w:sz w:val="20"/>
        </w:rPr>
        <w:t>Zhotovitel je povinen poskytnout objednateli součinnost při kolaudační řízení.</w:t>
      </w:r>
    </w:p>
    <w:p w:rsidR="00982A88" w:rsidRPr="006462EB" w:rsidRDefault="00982A88" w:rsidP="006462EB">
      <w:pPr>
        <w:jc w:val="both"/>
        <w:rPr>
          <w:rFonts w:ascii="Arial" w:hAnsi="Arial" w:cs="Arial"/>
          <w:sz w:val="20"/>
          <w:szCs w:val="20"/>
        </w:rPr>
      </w:pPr>
    </w:p>
    <w:p w:rsidR="00982A88" w:rsidRPr="006462EB" w:rsidRDefault="00982A88" w:rsidP="006462EB">
      <w:pPr>
        <w:numPr>
          <w:ilvl w:val="1"/>
          <w:numId w:val="11"/>
        </w:numPr>
        <w:jc w:val="both"/>
        <w:outlineLvl w:val="1"/>
        <w:rPr>
          <w:rFonts w:ascii="Arial" w:hAnsi="Arial" w:cs="Arial"/>
          <w:sz w:val="20"/>
          <w:szCs w:val="20"/>
        </w:rPr>
      </w:pPr>
      <w:bookmarkStart w:id="1" w:name="_Toc271703276"/>
      <w:bookmarkStart w:id="2" w:name="_Toc348462083"/>
      <w:r w:rsidRPr="006462EB">
        <w:rPr>
          <w:rFonts w:ascii="Arial" w:hAnsi="Arial" w:cs="Arial"/>
          <w:sz w:val="20"/>
          <w:szCs w:val="20"/>
        </w:rPr>
        <w:t xml:space="preserve"> Platební podmínky</w:t>
      </w:r>
      <w:bookmarkEnd w:id="1"/>
      <w:bookmarkEnd w:id="2"/>
    </w:p>
    <w:p w:rsidR="00982A88" w:rsidRPr="006462EB" w:rsidRDefault="00982A88" w:rsidP="003F452A">
      <w:pPr>
        <w:numPr>
          <w:ilvl w:val="2"/>
          <w:numId w:val="11"/>
        </w:numPr>
        <w:ind w:left="851" w:hanging="851"/>
        <w:jc w:val="both"/>
        <w:outlineLvl w:val="2"/>
        <w:rPr>
          <w:rFonts w:ascii="Arial" w:hAnsi="Arial" w:cs="Arial"/>
          <w:sz w:val="20"/>
          <w:szCs w:val="20"/>
        </w:rPr>
      </w:pPr>
      <w:bookmarkStart w:id="3" w:name="_Toc271703277"/>
      <w:bookmarkStart w:id="4" w:name="_Toc348462084"/>
      <w:r w:rsidRPr="006462EB">
        <w:rPr>
          <w:rFonts w:ascii="Arial" w:hAnsi="Arial" w:cs="Arial"/>
          <w:sz w:val="20"/>
          <w:szCs w:val="20"/>
        </w:rPr>
        <w:t>Zálohy</w:t>
      </w:r>
      <w:bookmarkEnd w:id="3"/>
      <w:bookmarkEnd w:id="4"/>
    </w:p>
    <w:p w:rsidR="00982A88" w:rsidRPr="006462EB" w:rsidRDefault="00982A88" w:rsidP="003F452A">
      <w:pPr>
        <w:numPr>
          <w:ilvl w:val="0"/>
          <w:numId w:val="34"/>
        </w:numPr>
        <w:ind w:left="397" w:firstLine="0"/>
        <w:jc w:val="both"/>
        <w:rPr>
          <w:rFonts w:ascii="Arial" w:hAnsi="Arial" w:cs="Arial"/>
          <w:sz w:val="20"/>
          <w:szCs w:val="20"/>
        </w:rPr>
      </w:pPr>
      <w:r w:rsidRPr="006462EB">
        <w:rPr>
          <w:rFonts w:ascii="Arial" w:hAnsi="Arial" w:cs="Arial"/>
          <w:sz w:val="20"/>
          <w:szCs w:val="20"/>
        </w:rPr>
        <w:t>Objednatel neposkytne Zhotoviteli zálohu.</w:t>
      </w:r>
    </w:p>
    <w:p w:rsidR="00982A88" w:rsidRPr="006462EB" w:rsidRDefault="00982A88" w:rsidP="006462EB">
      <w:pPr>
        <w:ind w:left="720"/>
        <w:jc w:val="both"/>
        <w:rPr>
          <w:rFonts w:ascii="Arial" w:hAnsi="Arial" w:cs="Arial"/>
          <w:sz w:val="20"/>
          <w:szCs w:val="20"/>
        </w:rPr>
      </w:pPr>
    </w:p>
    <w:p w:rsidR="00982A88" w:rsidRPr="006462EB" w:rsidRDefault="00982A88" w:rsidP="006462EB">
      <w:pPr>
        <w:numPr>
          <w:ilvl w:val="2"/>
          <w:numId w:val="11"/>
        </w:numPr>
        <w:jc w:val="both"/>
        <w:outlineLvl w:val="2"/>
        <w:rPr>
          <w:rFonts w:ascii="Arial" w:hAnsi="Arial" w:cs="Arial"/>
          <w:sz w:val="20"/>
          <w:szCs w:val="20"/>
        </w:rPr>
      </w:pPr>
      <w:bookmarkStart w:id="5" w:name="_Toc271703278"/>
      <w:bookmarkStart w:id="6" w:name="_Toc348462085"/>
      <w:r w:rsidRPr="006462EB">
        <w:rPr>
          <w:rFonts w:ascii="Arial" w:hAnsi="Arial" w:cs="Arial"/>
          <w:sz w:val="20"/>
          <w:szCs w:val="20"/>
        </w:rPr>
        <w:t>Postup plateb</w:t>
      </w:r>
      <w:bookmarkEnd w:id="5"/>
      <w:bookmarkEnd w:id="6"/>
    </w:p>
    <w:p w:rsidR="00982A88" w:rsidRPr="005F0329" w:rsidRDefault="00982A88" w:rsidP="003F452A">
      <w:pPr>
        <w:pStyle w:val="Zkladntext"/>
        <w:numPr>
          <w:ilvl w:val="3"/>
          <w:numId w:val="11"/>
        </w:numPr>
        <w:ind w:left="680" w:hanging="680"/>
        <w:jc w:val="both"/>
        <w:rPr>
          <w:rFonts w:ascii="Arial" w:hAnsi="Arial" w:cs="Arial"/>
          <w:sz w:val="20"/>
        </w:rPr>
      </w:pPr>
      <w:r w:rsidRPr="005F0329">
        <w:rPr>
          <w:rFonts w:ascii="Arial" w:hAnsi="Arial" w:cs="Arial"/>
          <w:sz w:val="20"/>
        </w:rPr>
        <w:t>Cena za dílo bude uhrazena na základě daňového dokladu (dále jen faktury) vystavené Zhotovitelem po dokončení a převzetí díla</w:t>
      </w:r>
      <w:r>
        <w:rPr>
          <w:rFonts w:ascii="Arial" w:hAnsi="Arial" w:cs="Arial"/>
          <w:sz w:val="20"/>
        </w:rPr>
        <w:t>.</w:t>
      </w:r>
    </w:p>
    <w:p w:rsidR="00982A88" w:rsidRPr="00713378" w:rsidRDefault="00982A88" w:rsidP="003F452A">
      <w:pPr>
        <w:pStyle w:val="Zkladntext"/>
        <w:numPr>
          <w:ilvl w:val="3"/>
          <w:numId w:val="11"/>
        </w:numPr>
        <w:ind w:left="680" w:hanging="680"/>
        <w:jc w:val="both"/>
        <w:rPr>
          <w:rFonts w:ascii="Arial" w:hAnsi="Arial" w:cs="Arial"/>
          <w:sz w:val="20"/>
        </w:rPr>
      </w:pPr>
      <w:r w:rsidRPr="00713378">
        <w:rPr>
          <w:rFonts w:ascii="Arial" w:hAnsi="Arial" w:cs="Arial"/>
          <w:sz w:val="20"/>
        </w:rPr>
        <w:t xml:space="preserve">Zhotovitel předloží Objednateli soupis provedených prací oceněný v souladu se způsobem sjednaným ve Smlouvě o dílo. Objednatel je povinen se k tomuto soupisu vyjádřit nejpozději do 3 pracovních dnů ode dne jeho obdržení (nevyjádří-li se ve stanovené lhůtě, má se za to, že se soupisem souhlasí). Po odsouhlasení Objednatelem vystaví Zhotovitel fakturu. </w:t>
      </w:r>
    </w:p>
    <w:p w:rsidR="00982A88" w:rsidRPr="006462EB" w:rsidRDefault="00982A88" w:rsidP="003F452A">
      <w:pPr>
        <w:pStyle w:val="Zkladntext"/>
        <w:numPr>
          <w:ilvl w:val="3"/>
          <w:numId w:val="11"/>
        </w:numPr>
        <w:ind w:left="680" w:hanging="680"/>
        <w:jc w:val="both"/>
        <w:rPr>
          <w:rFonts w:ascii="Arial" w:hAnsi="Arial" w:cs="Arial"/>
          <w:sz w:val="20"/>
        </w:rPr>
      </w:pPr>
      <w:r w:rsidRPr="006462EB">
        <w:rPr>
          <w:rFonts w:ascii="Arial" w:hAnsi="Arial" w:cs="Arial"/>
          <w:sz w:val="20"/>
        </w:rPr>
        <w:t>Nedílnou součástí faktury musí být zjišťovací protokol se soupisem provedených prací</w:t>
      </w:r>
      <w:r w:rsidR="002944EA">
        <w:rPr>
          <w:rFonts w:ascii="Arial" w:hAnsi="Arial" w:cs="Arial"/>
          <w:sz w:val="20"/>
        </w:rPr>
        <w:t xml:space="preserve"> za celé fakturované období</w:t>
      </w:r>
      <w:r>
        <w:rPr>
          <w:rFonts w:ascii="Arial" w:hAnsi="Arial" w:cs="Arial"/>
          <w:sz w:val="20"/>
        </w:rPr>
        <w:t>.</w:t>
      </w:r>
      <w:r w:rsidRPr="006462EB">
        <w:rPr>
          <w:rFonts w:ascii="Arial" w:hAnsi="Arial" w:cs="Arial"/>
          <w:sz w:val="20"/>
        </w:rPr>
        <w:t xml:space="preserve"> Bez tohoto zjišťovacího protokolu se soupisem provedených prací je faktura neplatná</w:t>
      </w:r>
      <w:r>
        <w:rPr>
          <w:rFonts w:ascii="Arial" w:hAnsi="Arial" w:cs="Arial"/>
          <w:sz w:val="20"/>
        </w:rPr>
        <w:t>.</w:t>
      </w:r>
    </w:p>
    <w:p w:rsidR="00982A88" w:rsidRPr="006462EB" w:rsidRDefault="00982A88" w:rsidP="003F452A">
      <w:pPr>
        <w:pStyle w:val="Zkladntext"/>
        <w:numPr>
          <w:ilvl w:val="3"/>
          <w:numId w:val="11"/>
        </w:numPr>
        <w:ind w:left="680" w:hanging="680"/>
        <w:jc w:val="both"/>
        <w:rPr>
          <w:rFonts w:ascii="Arial" w:hAnsi="Arial" w:cs="Arial"/>
          <w:sz w:val="20"/>
        </w:rPr>
      </w:pPr>
      <w:r w:rsidRPr="006462EB">
        <w:rPr>
          <w:rFonts w:ascii="Arial" w:hAnsi="Arial" w:cs="Arial"/>
          <w:sz w:val="20"/>
        </w:rPr>
        <w:t xml:space="preserve">Soupis provedených prací bude mít stejné členění a strukturu jako položkový rozpočet stavby s tím, že u každé položky budou doplněny sloupce </w:t>
      </w:r>
      <w:r w:rsidRPr="006462EB">
        <w:rPr>
          <w:rFonts w:ascii="Arial" w:hAnsi="Arial" w:cs="Arial"/>
          <w:i/>
          <w:sz w:val="20"/>
        </w:rPr>
        <w:t xml:space="preserve">„počet jednotek provedených za </w:t>
      </w:r>
      <w:r>
        <w:rPr>
          <w:rFonts w:ascii="Arial" w:hAnsi="Arial" w:cs="Arial"/>
          <w:i/>
          <w:sz w:val="20"/>
        </w:rPr>
        <w:t>realizaci stavby</w:t>
      </w:r>
      <w:r w:rsidRPr="006462EB">
        <w:rPr>
          <w:rFonts w:ascii="Arial" w:hAnsi="Arial" w:cs="Arial"/>
          <w:i/>
          <w:sz w:val="20"/>
        </w:rPr>
        <w:t>“</w:t>
      </w:r>
      <w:r w:rsidRPr="006462EB">
        <w:rPr>
          <w:rFonts w:ascii="Arial" w:hAnsi="Arial" w:cs="Arial"/>
          <w:sz w:val="20"/>
        </w:rPr>
        <w:t xml:space="preserve">,  </w:t>
      </w:r>
      <w:r w:rsidRPr="006462EB">
        <w:rPr>
          <w:rFonts w:ascii="Arial" w:hAnsi="Arial" w:cs="Arial"/>
          <w:i/>
          <w:sz w:val="20"/>
        </w:rPr>
        <w:t>„zůstatek“</w:t>
      </w:r>
      <w:r w:rsidRPr="006462EB">
        <w:rPr>
          <w:rFonts w:ascii="Arial" w:hAnsi="Arial" w:cs="Arial"/>
          <w:sz w:val="20"/>
        </w:rPr>
        <w:t xml:space="preserve"> a </w:t>
      </w:r>
      <w:r w:rsidRPr="006462EB">
        <w:rPr>
          <w:rFonts w:ascii="Arial" w:hAnsi="Arial" w:cs="Arial"/>
          <w:i/>
          <w:sz w:val="20"/>
        </w:rPr>
        <w:t>sloupce „celkem fakturováno“,</w:t>
      </w:r>
      <w:r w:rsidRPr="006462EB">
        <w:rPr>
          <w:rFonts w:ascii="Arial" w:hAnsi="Arial" w:cs="Arial"/>
          <w:sz w:val="20"/>
        </w:rPr>
        <w:t xml:space="preserve"> a </w:t>
      </w:r>
      <w:r w:rsidRPr="006462EB">
        <w:rPr>
          <w:rFonts w:ascii="Arial" w:hAnsi="Arial" w:cs="Arial"/>
          <w:i/>
          <w:sz w:val="20"/>
        </w:rPr>
        <w:t>„zůstatek fakturace“.</w:t>
      </w:r>
    </w:p>
    <w:p w:rsidR="00982A88" w:rsidRPr="006462EB" w:rsidRDefault="00982A88" w:rsidP="003F452A">
      <w:pPr>
        <w:pStyle w:val="Zkladntext"/>
        <w:numPr>
          <w:ilvl w:val="3"/>
          <w:numId w:val="11"/>
        </w:numPr>
        <w:ind w:left="680" w:hanging="680"/>
        <w:jc w:val="both"/>
        <w:rPr>
          <w:rFonts w:ascii="Arial" w:hAnsi="Arial" w:cs="Arial"/>
          <w:sz w:val="20"/>
        </w:rPr>
      </w:pPr>
      <w:r w:rsidRPr="006462EB">
        <w:rPr>
          <w:rFonts w:ascii="Arial" w:hAnsi="Arial" w:cs="Arial"/>
          <w:sz w:val="20"/>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w:t>
      </w:r>
    </w:p>
    <w:p w:rsidR="00982A88" w:rsidRPr="006462EB" w:rsidRDefault="00982A88" w:rsidP="003F452A">
      <w:pPr>
        <w:pStyle w:val="Zkladntext"/>
        <w:numPr>
          <w:ilvl w:val="3"/>
          <w:numId w:val="11"/>
        </w:numPr>
        <w:ind w:left="680" w:hanging="680"/>
        <w:jc w:val="both"/>
        <w:rPr>
          <w:rFonts w:ascii="Arial" w:hAnsi="Arial" w:cs="Arial"/>
          <w:sz w:val="20"/>
        </w:rPr>
      </w:pPr>
      <w:r w:rsidRPr="006462EB">
        <w:rPr>
          <w:rFonts w:ascii="Arial" w:hAnsi="Arial" w:cs="Arial"/>
          <w:sz w:val="20"/>
        </w:rPr>
        <w:t>Práce a dodávky, u kterých nedošlo k dohodě o jejich provedení nebo u kterých nedošlo k dohodě o provedeném množství či ceně, projednají Zhotovitel s Objednatelem v samostatném řízení, ze kterého pořídí zápis s uvedením důvodů obou stran. Objednatel požádá o stanovisko nezávislého znalce, které je pro obě strany závazné. Náklady na znalce nesou obě strany napolovic.</w:t>
      </w:r>
    </w:p>
    <w:p w:rsidR="00FC133E" w:rsidRPr="00AC0363" w:rsidRDefault="00982A88" w:rsidP="00AC0363">
      <w:pPr>
        <w:pStyle w:val="Zkladntext"/>
        <w:numPr>
          <w:ilvl w:val="3"/>
          <w:numId w:val="11"/>
        </w:numPr>
        <w:ind w:left="709" w:hanging="709"/>
        <w:jc w:val="both"/>
        <w:rPr>
          <w:rFonts w:ascii="Arial" w:hAnsi="Arial" w:cs="Arial"/>
          <w:sz w:val="20"/>
        </w:rPr>
      </w:pPr>
      <w:r w:rsidRPr="00AC0363">
        <w:rPr>
          <w:rFonts w:ascii="Arial" w:hAnsi="Arial" w:cs="Arial"/>
          <w:sz w:val="20"/>
        </w:rPr>
        <w:t>Fakturací bude uhrazena cena díla až do výše 90 % z celkové sjednané ceny.</w:t>
      </w:r>
      <w:r w:rsidR="00FC133E" w:rsidRPr="00AC0363">
        <w:rPr>
          <w:rFonts w:ascii="Arial" w:hAnsi="Arial" w:cs="Arial"/>
          <w:sz w:val="20"/>
        </w:rPr>
        <w:t xml:space="preserve"> Cena ve výši 90%  bude na faktuře jednoznačně vyznačena.</w:t>
      </w:r>
    </w:p>
    <w:p w:rsidR="00982A88" w:rsidRPr="006462EB" w:rsidRDefault="00982A88" w:rsidP="006462EB">
      <w:pPr>
        <w:numPr>
          <w:ilvl w:val="2"/>
          <w:numId w:val="11"/>
        </w:numPr>
        <w:jc w:val="both"/>
        <w:outlineLvl w:val="2"/>
        <w:rPr>
          <w:rFonts w:ascii="Arial" w:hAnsi="Arial" w:cs="Arial"/>
          <w:sz w:val="20"/>
          <w:szCs w:val="20"/>
        </w:rPr>
      </w:pPr>
      <w:bookmarkStart w:id="7" w:name="_Toc271703279"/>
      <w:bookmarkStart w:id="8" w:name="_Toc348462086"/>
      <w:r w:rsidRPr="006462EB">
        <w:rPr>
          <w:rFonts w:ascii="Arial" w:hAnsi="Arial" w:cs="Arial"/>
          <w:sz w:val="20"/>
          <w:szCs w:val="20"/>
        </w:rPr>
        <w:t xml:space="preserve">Zádržné </w:t>
      </w:r>
      <w:bookmarkEnd w:id="7"/>
      <w:bookmarkEnd w:id="8"/>
    </w:p>
    <w:p w:rsidR="00982A88" w:rsidRPr="006462EB" w:rsidRDefault="00982A88" w:rsidP="003F452A">
      <w:pPr>
        <w:numPr>
          <w:ilvl w:val="3"/>
          <w:numId w:val="11"/>
        </w:numPr>
        <w:ind w:left="680" w:hanging="680"/>
        <w:jc w:val="both"/>
        <w:rPr>
          <w:rFonts w:ascii="Arial" w:hAnsi="Arial" w:cs="Arial"/>
          <w:sz w:val="20"/>
          <w:szCs w:val="20"/>
        </w:rPr>
      </w:pPr>
      <w:r w:rsidRPr="006462EB">
        <w:rPr>
          <w:rFonts w:ascii="Arial" w:hAnsi="Arial" w:cs="Arial"/>
          <w:sz w:val="20"/>
          <w:szCs w:val="20"/>
        </w:rPr>
        <w:t xml:space="preserve">Částka rovnající se 10 % z celkové sjednané ceny díla slouží jako zádržné, které bude uhrazeno Objednatelem Zhotoviteli po </w:t>
      </w:r>
      <w:r>
        <w:rPr>
          <w:rFonts w:ascii="Arial" w:hAnsi="Arial" w:cs="Arial"/>
          <w:sz w:val="20"/>
          <w:szCs w:val="20"/>
        </w:rPr>
        <w:t>vydání</w:t>
      </w:r>
      <w:r w:rsidRPr="006462EB">
        <w:rPr>
          <w:rFonts w:ascii="Arial" w:hAnsi="Arial" w:cs="Arial"/>
          <w:sz w:val="20"/>
          <w:szCs w:val="20"/>
        </w:rPr>
        <w:t xml:space="preserve"> odstranění všech vad a nedodělků .</w:t>
      </w:r>
    </w:p>
    <w:p w:rsidR="00982A88" w:rsidRPr="006462EB" w:rsidRDefault="00982A88" w:rsidP="003F452A">
      <w:pPr>
        <w:numPr>
          <w:ilvl w:val="3"/>
          <w:numId w:val="12"/>
        </w:numPr>
        <w:ind w:left="680" w:hanging="680"/>
        <w:jc w:val="both"/>
        <w:rPr>
          <w:rFonts w:ascii="Arial" w:hAnsi="Arial" w:cs="Arial"/>
          <w:sz w:val="20"/>
          <w:szCs w:val="20"/>
        </w:rPr>
      </w:pPr>
      <w:r w:rsidRPr="006462EB">
        <w:rPr>
          <w:rFonts w:ascii="Arial" w:hAnsi="Arial" w:cs="Arial"/>
          <w:sz w:val="20"/>
          <w:szCs w:val="20"/>
        </w:rPr>
        <w:t>Zádržné bude uhrazeno Objednatelem Zhotoviteli na základě daňového dokladu vystaveného Zhotovitelem, v němž bude uvedeno, že se jedná o Konečnou fakturu.</w:t>
      </w:r>
    </w:p>
    <w:p w:rsidR="00982A88" w:rsidRPr="006462EB" w:rsidRDefault="00982A88" w:rsidP="006462EB">
      <w:pPr>
        <w:ind w:left="1080"/>
        <w:jc w:val="both"/>
        <w:rPr>
          <w:rFonts w:ascii="Arial" w:hAnsi="Arial" w:cs="Arial"/>
          <w:sz w:val="20"/>
          <w:szCs w:val="20"/>
        </w:rPr>
      </w:pPr>
    </w:p>
    <w:p w:rsidR="00982A88" w:rsidRPr="006462EB" w:rsidRDefault="00982A88" w:rsidP="006462EB">
      <w:pPr>
        <w:numPr>
          <w:ilvl w:val="2"/>
          <w:numId w:val="11"/>
        </w:numPr>
        <w:jc w:val="both"/>
        <w:outlineLvl w:val="2"/>
        <w:rPr>
          <w:rFonts w:ascii="Arial" w:hAnsi="Arial" w:cs="Arial"/>
          <w:sz w:val="20"/>
          <w:szCs w:val="20"/>
        </w:rPr>
      </w:pPr>
      <w:bookmarkStart w:id="9" w:name="_Toc271703280"/>
      <w:bookmarkStart w:id="10" w:name="_Toc348462087"/>
      <w:r w:rsidRPr="006462EB">
        <w:rPr>
          <w:rFonts w:ascii="Arial" w:hAnsi="Arial" w:cs="Arial"/>
          <w:sz w:val="20"/>
          <w:szCs w:val="20"/>
        </w:rPr>
        <w:t>Lhůty splatnosti</w:t>
      </w:r>
      <w:bookmarkEnd w:id="9"/>
      <w:bookmarkEnd w:id="10"/>
    </w:p>
    <w:p w:rsidR="00982A88" w:rsidRPr="006462EB" w:rsidRDefault="002944EA" w:rsidP="003F452A">
      <w:pPr>
        <w:pStyle w:val="Zkladntext"/>
        <w:numPr>
          <w:ilvl w:val="3"/>
          <w:numId w:val="11"/>
        </w:numPr>
        <w:spacing w:line="240" w:lineRule="atLeast"/>
        <w:ind w:left="680" w:hanging="680"/>
        <w:jc w:val="both"/>
        <w:rPr>
          <w:rFonts w:ascii="Arial" w:hAnsi="Arial" w:cs="Arial"/>
          <w:sz w:val="20"/>
        </w:rPr>
      </w:pPr>
      <w:r>
        <w:rPr>
          <w:rFonts w:ascii="Arial" w:hAnsi="Arial" w:cs="Arial"/>
          <w:sz w:val="20"/>
        </w:rPr>
        <w:t>Objednatel je povinen uhradit</w:t>
      </w:r>
      <w:r w:rsidR="00982A88" w:rsidRPr="006462EB">
        <w:rPr>
          <w:rFonts w:ascii="Arial" w:hAnsi="Arial" w:cs="Arial"/>
          <w:sz w:val="20"/>
        </w:rPr>
        <w:t xml:space="preserve"> fakturu Zhotovitele nejpozději do 30 dnů ode dne následujícího po dni doručení faktury. Stejná lhůta platí i pro úhradu zádržného. </w:t>
      </w:r>
    </w:p>
    <w:p w:rsidR="00982A88" w:rsidRPr="006462EB" w:rsidRDefault="00982A88" w:rsidP="003F452A">
      <w:pPr>
        <w:pStyle w:val="Zkladntext"/>
        <w:numPr>
          <w:ilvl w:val="3"/>
          <w:numId w:val="13"/>
        </w:numPr>
        <w:spacing w:line="240" w:lineRule="atLeast"/>
        <w:ind w:left="680" w:hanging="680"/>
        <w:jc w:val="both"/>
        <w:rPr>
          <w:rFonts w:ascii="Arial" w:hAnsi="Arial" w:cs="Arial"/>
          <w:sz w:val="20"/>
        </w:rPr>
      </w:pPr>
      <w:r w:rsidRPr="006462EB">
        <w:rPr>
          <w:rFonts w:ascii="Arial" w:hAnsi="Arial" w:cs="Arial"/>
          <w:sz w:val="20"/>
        </w:rP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rsidR="00982A88" w:rsidRPr="006462EB" w:rsidRDefault="00982A88" w:rsidP="003F452A">
      <w:pPr>
        <w:pStyle w:val="Zkladntext"/>
        <w:numPr>
          <w:ilvl w:val="3"/>
          <w:numId w:val="14"/>
        </w:numPr>
        <w:spacing w:line="240" w:lineRule="atLeast"/>
        <w:ind w:left="680" w:hanging="680"/>
        <w:jc w:val="both"/>
        <w:rPr>
          <w:rFonts w:ascii="Arial" w:hAnsi="Arial" w:cs="Arial"/>
          <w:color w:val="auto"/>
          <w:sz w:val="20"/>
        </w:rPr>
      </w:pPr>
      <w:r w:rsidRPr="006462EB">
        <w:rPr>
          <w:rFonts w:ascii="Arial" w:hAnsi="Arial" w:cs="Arial"/>
          <w:color w:val="auto"/>
          <w:sz w:val="20"/>
        </w:rPr>
        <w:t>Fakturace bude dělena dle požadavků Objednatele (např. na samostatné faktury za movitý majetek, nemovitý majetek, spotřební materiál a stavební práce). Tyto požadavky budou upřesněny při předání staveniště nebo na jednání v rámci kontrolních dnů.</w:t>
      </w:r>
    </w:p>
    <w:p w:rsidR="00982A88" w:rsidRPr="006462EB" w:rsidRDefault="00982A88" w:rsidP="006462EB">
      <w:pPr>
        <w:pStyle w:val="Zkladntext"/>
        <w:spacing w:line="240" w:lineRule="atLeast"/>
        <w:jc w:val="both"/>
        <w:rPr>
          <w:rFonts w:ascii="Arial" w:hAnsi="Arial" w:cs="Arial"/>
          <w:color w:val="auto"/>
          <w:sz w:val="20"/>
        </w:rPr>
      </w:pPr>
    </w:p>
    <w:p w:rsidR="00982A88" w:rsidRPr="006462EB" w:rsidRDefault="00982A88" w:rsidP="006462EB">
      <w:pPr>
        <w:numPr>
          <w:ilvl w:val="2"/>
          <w:numId w:val="14"/>
        </w:numPr>
        <w:jc w:val="both"/>
        <w:outlineLvl w:val="2"/>
        <w:rPr>
          <w:rFonts w:ascii="Arial" w:hAnsi="Arial" w:cs="Arial"/>
          <w:sz w:val="20"/>
          <w:szCs w:val="20"/>
        </w:rPr>
      </w:pPr>
      <w:bookmarkStart w:id="11" w:name="_Toc271703281"/>
      <w:bookmarkStart w:id="12" w:name="_Toc348462088"/>
      <w:r w:rsidRPr="006462EB">
        <w:rPr>
          <w:rFonts w:ascii="Arial" w:hAnsi="Arial" w:cs="Arial"/>
          <w:sz w:val="20"/>
          <w:szCs w:val="20"/>
        </w:rPr>
        <w:t>Platby za vícepráce</w:t>
      </w:r>
      <w:bookmarkEnd w:id="11"/>
      <w:bookmarkEnd w:id="12"/>
    </w:p>
    <w:p w:rsidR="00982A88" w:rsidRPr="006462EB" w:rsidRDefault="00982A88" w:rsidP="003F452A">
      <w:pPr>
        <w:numPr>
          <w:ilvl w:val="3"/>
          <w:numId w:val="15"/>
        </w:numPr>
        <w:ind w:left="680" w:hanging="680"/>
        <w:jc w:val="both"/>
        <w:rPr>
          <w:rFonts w:ascii="Arial" w:hAnsi="Arial" w:cs="Arial"/>
          <w:sz w:val="20"/>
          <w:szCs w:val="20"/>
        </w:rPr>
      </w:pPr>
      <w:r w:rsidRPr="006462EB">
        <w:rPr>
          <w:rFonts w:ascii="Arial" w:hAnsi="Arial" w:cs="Arial"/>
          <w:sz w:val="20"/>
          <w:szCs w:val="20"/>
        </w:rPr>
        <w:t>Pokud se na díle vyskytnou Vícepráce, s jejichž provedením Objednatel souhlasí, musí být jejich cena fakturována samostatně.</w:t>
      </w:r>
    </w:p>
    <w:p w:rsidR="00982A88" w:rsidRPr="006462EB" w:rsidRDefault="00982A88" w:rsidP="003F452A">
      <w:pPr>
        <w:numPr>
          <w:ilvl w:val="3"/>
          <w:numId w:val="15"/>
        </w:numPr>
        <w:ind w:left="680" w:hanging="680"/>
        <w:jc w:val="both"/>
        <w:rPr>
          <w:rFonts w:ascii="Arial" w:hAnsi="Arial" w:cs="Arial"/>
          <w:sz w:val="20"/>
          <w:szCs w:val="20"/>
        </w:rPr>
      </w:pPr>
      <w:r w:rsidRPr="006462EB">
        <w:rPr>
          <w:rFonts w:ascii="Arial" w:hAnsi="Arial" w:cs="Arial"/>
          <w:sz w:val="20"/>
          <w:szCs w:val="20"/>
        </w:rPr>
        <w:t>Faktura za vícepráce musí kromě jiných, výše uvedených náležitostí faktury obsahovat i odkaz na dokument (odsouhlasený Technický list změny), kterým byly Vícepráce sjednány a odsouhlaseny.</w:t>
      </w:r>
    </w:p>
    <w:p w:rsidR="00982A88" w:rsidRPr="006462EB" w:rsidRDefault="00982A88" w:rsidP="006462EB">
      <w:pPr>
        <w:numPr>
          <w:ilvl w:val="2"/>
          <w:numId w:val="15"/>
        </w:numPr>
        <w:jc w:val="both"/>
        <w:outlineLvl w:val="2"/>
        <w:rPr>
          <w:rFonts w:ascii="Arial" w:hAnsi="Arial" w:cs="Arial"/>
          <w:sz w:val="20"/>
          <w:szCs w:val="20"/>
        </w:rPr>
      </w:pPr>
      <w:bookmarkStart w:id="13" w:name="_Toc271703282"/>
      <w:bookmarkStart w:id="14" w:name="_Toc348462089"/>
      <w:r w:rsidRPr="006462EB">
        <w:rPr>
          <w:rFonts w:ascii="Arial" w:hAnsi="Arial" w:cs="Arial"/>
          <w:sz w:val="20"/>
          <w:szCs w:val="20"/>
        </w:rPr>
        <w:t>Náležitosti daňových dokladů (faktur)</w:t>
      </w:r>
      <w:bookmarkEnd w:id="13"/>
      <w:bookmarkEnd w:id="14"/>
    </w:p>
    <w:p w:rsidR="00982A88" w:rsidRPr="00843C34" w:rsidRDefault="00982A88" w:rsidP="00843C34">
      <w:pPr>
        <w:pStyle w:val="Zkladntext"/>
        <w:ind w:left="567"/>
        <w:jc w:val="both"/>
        <w:rPr>
          <w:rFonts w:ascii="Arial" w:hAnsi="Arial" w:cs="Arial"/>
          <w:b/>
          <w:sz w:val="20"/>
        </w:rPr>
      </w:pPr>
      <w:r w:rsidRPr="00843C34">
        <w:rPr>
          <w:rFonts w:ascii="Arial" w:hAnsi="Arial" w:cs="Arial"/>
          <w:b/>
          <w:sz w:val="20"/>
        </w:rPr>
        <w:t>Faktury zhotovitele musí formou a obsahem odpovídat zákonu o účetnictví</w:t>
      </w:r>
      <w:r w:rsidRPr="006462EB">
        <w:rPr>
          <w:rFonts w:ascii="Arial" w:hAnsi="Arial" w:cs="Arial"/>
          <w:sz w:val="20"/>
        </w:rPr>
        <w:t xml:space="preserve"> a zákonu o dani z přidané hodnoty, základ daně bude upraven na celé koruny a budou vystaveny samostatně dle typu poskytnuté dotace a budoucího zařazení do majetku (rozdělení faktur bude upřesněno po nabytí účinnosti Smlouvy o dílo) </w:t>
      </w:r>
      <w:r w:rsidRPr="00843C34">
        <w:rPr>
          <w:rFonts w:ascii="Arial" w:hAnsi="Arial" w:cs="Arial"/>
          <w:b/>
          <w:sz w:val="20"/>
        </w:rPr>
        <w:t xml:space="preserve">a musí obsahovat název a ID číslo zakázky, číslo smlouvy a přílohu - soupis provedených prací oceněný podle dohodnutého způsobu. </w:t>
      </w:r>
    </w:p>
    <w:p w:rsidR="00982A88" w:rsidRPr="006462EB" w:rsidRDefault="00982A88" w:rsidP="006462EB">
      <w:pPr>
        <w:numPr>
          <w:ilvl w:val="2"/>
          <w:numId w:val="15"/>
        </w:numPr>
        <w:jc w:val="both"/>
        <w:outlineLvl w:val="2"/>
        <w:rPr>
          <w:rFonts w:ascii="Arial" w:hAnsi="Arial" w:cs="Arial"/>
          <w:sz w:val="20"/>
          <w:szCs w:val="20"/>
        </w:rPr>
      </w:pPr>
      <w:bookmarkStart w:id="15" w:name="_Toc271703283"/>
      <w:bookmarkStart w:id="16" w:name="_Toc348462090"/>
      <w:r w:rsidRPr="006462EB">
        <w:rPr>
          <w:rFonts w:ascii="Arial" w:hAnsi="Arial" w:cs="Arial"/>
          <w:sz w:val="20"/>
          <w:szCs w:val="20"/>
        </w:rPr>
        <w:t>Termín splnění povinnosti zaplatit</w:t>
      </w:r>
      <w:bookmarkEnd w:id="15"/>
      <w:bookmarkEnd w:id="16"/>
    </w:p>
    <w:p w:rsidR="00982A88" w:rsidRPr="006462EB" w:rsidRDefault="00982A88" w:rsidP="006462EB">
      <w:pPr>
        <w:pStyle w:val="Zkladntext"/>
        <w:ind w:left="567"/>
        <w:jc w:val="both"/>
        <w:rPr>
          <w:rFonts w:ascii="Arial" w:hAnsi="Arial" w:cs="Arial"/>
          <w:sz w:val="20"/>
        </w:rPr>
      </w:pPr>
      <w:r w:rsidRPr="006462EB">
        <w:rPr>
          <w:rFonts w:ascii="Arial" w:hAnsi="Arial" w:cs="Arial"/>
          <w:sz w:val="20"/>
        </w:rPr>
        <w:t>Peněžitý závazek (dluh) Objednatele se považuje za splněný v den, kdy je dlužná částka připsána na účet Zhotovitele.</w:t>
      </w:r>
    </w:p>
    <w:p w:rsidR="00982A88" w:rsidRPr="006462EB" w:rsidRDefault="00982A88" w:rsidP="006462EB">
      <w:pPr>
        <w:pStyle w:val="Zkladntext"/>
        <w:ind w:left="1056"/>
        <w:jc w:val="both"/>
        <w:rPr>
          <w:rFonts w:ascii="Arial" w:hAnsi="Arial" w:cs="Arial"/>
          <w:sz w:val="20"/>
        </w:rPr>
      </w:pPr>
    </w:p>
    <w:p w:rsidR="00982A88" w:rsidRPr="006462EB" w:rsidRDefault="00982A88" w:rsidP="006462EB">
      <w:pPr>
        <w:numPr>
          <w:ilvl w:val="1"/>
          <w:numId w:val="15"/>
        </w:numPr>
        <w:jc w:val="both"/>
        <w:outlineLvl w:val="1"/>
        <w:rPr>
          <w:rFonts w:ascii="Arial" w:hAnsi="Arial" w:cs="Arial"/>
          <w:b/>
          <w:sz w:val="20"/>
          <w:szCs w:val="20"/>
        </w:rPr>
      </w:pPr>
      <w:bookmarkStart w:id="17" w:name="_Toc271703284"/>
      <w:bookmarkStart w:id="18" w:name="_Toc348462091"/>
      <w:r w:rsidRPr="006462EB">
        <w:rPr>
          <w:rFonts w:ascii="Arial" w:hAnsi="Arial" w:cs="Arial"/>
          <w:b/>
          <w:sz w:val="20"/>
          <w:szCs w:val="20"/>
        </w:rPr>
        <w:t>Majetkové sankce</w:t>
      </w:r>
      <w:bookmarkEnd w:id="17"/>
      <w:bookmarkEnd w:id="18"/>
    </w:p>
    <w:p w:rsidR="00982A88" w:rsidRPr="006462EB" w:rsidRDefault="00982A88" w:rsidP="006462EB">
      <w:pPr>
        <w:numPr>
          <w:ilvl w:val="2"/>
          <w:numId w:val="16"/>
        </w:numPr>
        <w:jc w:val="both"/>
        <w:outlineLvl w:val="2"/>
        <w:rPr>
          <w:rFonts w:ascii="Arial" w:hAnsi="Arial" w:cs="Arial"/>
          <w:sz w:val="20"/>
          <w:szCs w:val="20"/>
        </w:rPr>
      </w:pPr>
      <w:bookmarkStart w:id="19" w:name="_Toc271703285"/>
      <w:bookmarkStart w:id="20" w:name="_Toc348462092"/>
      <w:r w:rsidRPr="006462EB">
        <w:rPr>
          <w:rFonts w:ascii="Arial" w:hAnsi="Arial" w:cs="Arial"/>
          <w:sz w:val="20"/>
          <w:szCs w:val="20"/>
        </w:rPr>
        <w:t>Sankce za neplnění dohodnutých termínů</w:t>
      </w:r>
      <w:bookmarkEnd w:id="19"/>
      <w:bookmarkEnd w:id="20"/>
    </w:p>
    <w:p w:rsidR="00982A88" w:rsidRPr="003F452A" w:rsidRDefault="00982A88" w:rsidP="003F452A">
      <w:pPr>
        <w:numPr>
          <w:ilvl w:val="3"/>
          <w:numId w:val="17"/>
        </w:numPr>
        <w:ind w:left="680" w:hanging="680"/>
        <w:jc w:val="both"/>
        <w:rPr>
          <w:rFonts w:ascii="Arial" w:hAnsi="Arial" w:cs="Arial"/>
          <w:sz w:val="20"/>
          <w:szCs w:val="20"/>
        </w:rPr>
      </w:pPr>
      <w:r w:rsidRPr="003F452A">
        <w:rPr>
          <w:rFonts w:ascii="Arial" w:hAnsi="Arial" w:cs="Arial"/>
          <w:sz w:val="20"/>
          <w:szCs w:val="20"/>
        </w:rPr>
        <w:t xml:space="preserve">Pokud bude Zhotovitel v prodlení proti Termínu předání a převzetí díla sjednaném podle bodu IV. Termíny plnění Smlouvy o dílo, je povinen zaplatit Objednateli smluvní pokutu ve výši </w:t>
      </w:r>
      <w:r w:rsidR="003A3749">
        <w:rPr>
          <w:rFonts w:ascii="Arial" w:hAnsi="Arial" w:cs="Arial"/>
          <w:sz w:val="20"/>
          <w:szCs w:val="20"/>
        </w:rPr>
        <w:t xml:space="preserve">0,5% z ceny díla bez DPH </w:t>
      </w:r>
      <w:r w:rsidRPr="003F452A">
        <w:rPr>
          <w:rFonts w:ascii="Arial" w:hAnsi="Arial" w:cs="Arial"/>
          <w:sz w:val="20"/>
          <w:szCs w:val="20"/>
        </w:rPr>
        <w:t xml:space="preserve">za každý i započatý den prodlení. </w:t>
      </w:r>
    </w:p>
    <w:p w:rsidR="00982A88" w:rsidRPr="006462EB" w:rsidRDefault="00982A88" w:rsidP="006462EB">
      <w:pPr>
        <w:ind w:left="1080"/>
        <w:jc w:val="both"/>
        <w:rPr>
          <w:rFonts w:ascii="Arial" w:hAnsi="Arial" w:cs="Arial"/>
          <w:sz w:val="20"/>
          <w:szCs w:val="20"/>
        </w:rPr>
      </w:pPr>
    </w:p>
    <w:p w:rsidR="00982A88" w:rsidRPr="005E7804" w:rsidRDefault="00982A88" w:rsidP="006462EB">
      <w:pPr>
        <w:numPr>
          <w:ilvl w:val="2"/>
          <w:numId w:val="16"/>
        </w:numPr>
        <w:jc w:val="both"/>
        <w:outlineLvl w:val="2"/>
        <w:rPr>
          <w:rFonts w:ascii="Arial" w:hAnsi="Arial" w:cs="Arial"/>
          <w:sz w:val="20"/>
          <w:szCs w:val="20"/>
        </w:rPr>
      </w:pPr>
      <w:bookmarkStart w:id="21" w:name="_Toc271703286"/>
      <w:bookmarkStart w:id="22" w:name="_Toc348462093"/>
      <w:r w:rsidRPr="005E7804">
        <w:rPr>
          <w:rFonts w:ascii="Arial" w:hAnsi="Arial" w:cs="Arial"/>
          <w:sz w:val="20"/>
          <w:szCs w:val="20"/>
        </w:rPr>
        <w:t>Sankce za neodstranění vad a nedodělků zjištěných při předání a převzetí díla</w:t>
      </w:r>
      <w:bookmarkEnd w:id="21"/>
      <w:bookmarkEnd w:id="22"/>
    </w:p>
    <w:p w:rsidR="00982A88" w:rsidRPr="005E7804" w:rsidRDefault="00982A88" w:rsidP="005535AB">
      <w:pPr>
        <w:numPr>
          <w:ilvl w:val="3"/>
          <w:numId w:val="16"/>
        </w:numPr>
        <w:jc w:val="both"/>
        <w:rPr>
          <w:rFonts w:ascii="Arial" w:hAnsi="Arial" w:cs="Arial"/>
          <w:sz w:val="20"/>
          <w:szCs w:val="20"/>
        </w:rPr>
      </w:pPr>
      <w:r w:rsidRPr="005E7804">
        <w:rPr>
          <w:rFonts w:ascii="Arial" w:hAnsi="Arial" w:cs="Arial"/>
          <w:sz w:val="20"/>
          <w:szCs w:val="20"/>
        </w:rPr>
        <w:t xml:space="preserve">Pokud Zhotovitel nenastoupí do 5 dnů od Termínu předání a převzetí díla k odstraňování vad či nedodělků uvedených v zápise o předání a převzetí díla, je povinen zaplatit Objednateli smluvní pokutu </w:t>
      </w:r>
      <w:r w:rsidR="003A3749">
        <w:rPr>
          <w:rFonts w:ascii="Arial" w:hAnsi="Arial" w:cs="Arial"/>
          <w:sz w:val="20"/>
          <w:szCs w:val="20"/>
        </w:rPr>
        <w:t>5</w:t>
      </w:r>
      <w:r w:rsidRPr="005E7804">
        <w:rPr>
          <w:rFonts w:ascii="Arial" w:hAnsi="Arial" w:cs="Arial"/>
          <w:sz w:val="20"/>
          <w:szCs w:val="20"/>
        </w:rPr>
        <w:t>.000,- Kč za každý nedodělek či vadu, na jejichž odstraňování nenastoupil ve sjednaném termínu, a za každý den prodlení.</w:t>
      </w:r>
    </w:p>
    <w:p w:rsidR="00982A88" w:rsidRPr="005E7804" w:rsidRDefault="00982A88" w:rsidP="006462EB">
      <w:pPr>
        <w:numPr>
          <w:ilvl w:val="2"/>
          <w:numId w:val="16"/>
        </w:numPr>
        <w:jc w:val="both"/>
        <w:outlineLvl w:val="2"/>
        <w:rPr>
          <w:rFonts w:ascii="Arial" w:hAnsi="Arial" w:cs="Arial"/>
          <w:sz w:val="20"/>
          <w:szCs w:val="20"/>
        </w:rPr>
      </w:pPr>
      <w:bookmarkStart w:id="23" w:name="_Toc271703287"/>
      <w:bookmarkStart w:id="24" w:name="_Toc348462094"/>
      <w:r w:rsidRPr="005E7804">
        <w:rPr>
          <w:rFonts w:ascii="Arial" w:hAnsi="Arial" w:cs="Arial"/>
          <w:sz w:val="20"/>
          <w:szCs w:val="20"/>
        </w:rPr>
        <w:t>Sankce za neodstranění reklamovaných vad</w:t>
      </w:r>
      <w:bookmarkEnd w:id="23"/>
      <w:bookmarkEnd w:id="24"/>
      <w:r>
        <w:rPr>
          <w:rFonts w:ascii="Arial" w:hAnsi="Arial" w:cs="Arial"/>
          <w:sz w:val="20"/>
          <w:szCs w:val="20"/>
        </w:rPr>
        <w:t>.</w:t>
      </w:r>
    </w:p>
    <w:p w:rsidR="00982A88" w:rsidRPr="00DA7E2D" w:rsidRDefault="00982A88" w:rsidP="006462EB">
      <w:pPr>
        <w:numPr>
          <w:ilvl w:val="3"/>
          <w:numId w:val="16"/>
        </w:numPr>
        <w:jc w:val="both"/>
        <w:rPr>
          <w:rFonts w:ascii="Arial" w:hAnsi="Arial" w:cs="Arial"/>
          <w:sz w:val="20"/>
          <w:szCs w:val="20"/>
        </w:rPr>
      </w:pPr>
      <w:r w:rsidRPr="005E7804">
        <w:rPr>
          <w:rFonts w:ascii="Arial" w:hAnsi="Arial" w:cs="Arial"/>
          <w:sz w:val="20"/>
          <w:szCs w:val="20"/>
        </w:rPr>
        <w:t xml:space="preserve">Pokud Zhotovitel nenastoupí ve sjednaném termínu, nejpozději však ve lhůtě do 10 dnů ode dne prokazatelného obdržení </w:t>
      </w:r>
      <w:r w:rsidRPr="00DA7E2D">
        <w:rPr>
          <w:rFonts w:ascii="Arial" w:hAnsi="Arial" w:cs="Arial"/>
          <w:sz w:val="20"/>
          <w:szCs w:val="20"/>
        </w:rPr>
        <w:t>reklamace Objednatele, k odstraňování reklamované vady (případně vad), je povinen zaplatit Objednateli smluvní pokutu 1 000,- Kč za každou reklamovanou vadu, na jejíž odstraňování nenastoupil ve sjednaném termínu, a za každý den prodlení.</w:t>
      </w:r>
    </w:p>
    <w:p w:rsidR="00982A88" w:rsidRPr="00DA7E2D" w:rsidRDefault="00982A88" w:rsidP="006462EB">
      <w:pPr>
        <w:numPr>
          <w:ilvl w:val="3"/>
          <w:numId w:val="16"/>
        </w:numPr>
        <w:jc w:val="both"/>
        <w:rPr>
          <w:rFonts w:ascii="Arial" w:hAnsi="Arial" w:cs="Arial"/>
          <w:sz w:val="20"/>
          <w:szCs w:val="20"/>
        </w:rPr>
      </w:pPr>
      <w:r w:rsidRPr="00DA7E2D">
        <w:rPr>
          <w:rFonts w:ascii="Arial" w:hAnsi="Arial" w:cs="Arial"/>
          <w:sz w:val="20"/>
          <w:szCs w:val="20"/>
        </w:rPr>
        <w:t>Pokud Zhotovitel neodstraní reklamovanou vadu ve sjednaném termínu, je povinen zaplatit Objednateli smluvní pokutu  1 000,- Kč za každou reklamovanou vadu, u níž je v prodlení, a za každý den prodlení.</w:t>
      </w:r>
    </w:p>
    <w:p w:rsidR="00982A88" w:rsidRPr="00DA7E2D" w:rsidRDefault="00982A88" w:rsidP="006462EB">
      <w:pPr>
        <w:numPr>
          <w:ilvl w:val="3"/>
          <w:numId w:val="16"/>
        </w:numPr>
        <w:jc w:val="both"/>
        <w:rPr>
          <w:rFonts w:ascii="Arial" w:hAnsi="Arial" w:cs="Arial"/>
          <w:sz w:val="20"/>
          <w:szCs w:val="20"/>
        </w:rPr>
      </w:pPr>
      <w:r w:rsidRPr="00DA7E2D">
        <w:rPr>
          <w:rFonts w:ascii="Arial" w:hAnsi="Arial" w:cs="Arial"/>
          <w:sz w:val="20"/>
          <w:szCs w:val="20"/>
        </w:rPr>
        <w:t>Označil-li Objednatel v reklamaci, že se jedná o havárii nebo vadu technologie, která brání řádnému užívání díla a provozu, případně hrozí nebezpečí škody velkého rozsahu, je Zhotovitel povinen nastoupit k odstraňování reklamované vady nejpozději do 24 hod od nahlášení reklamace. Pro prodlení Zhotovitele s nastoupením na odstraňování reklamované vady sjednávají obě smluvní strany smluvní pokutu ve výši 5 000,- Kč.</w:t>
      </w:r>
    </w:p>
    <w:p w:rsidR="00982A88" w:rsidRPr="00DA7E2D" w:rsidRDefault="00982A88" w:rsidP="005E7804">
      <w:pPr>
        <w:numPr>
          <w:ilvl w:val="2"/>
          <w:numId w:val="16"/>
        </w:numPr>
        <w:jc w:val="both"/>
        <w:outlineLvl w:val="2"/>
        <w:rPr>
          <w:rFonts w:ascii="Arial" w:hAnsi="Arial" w:cs="Arial"/>
          <w:sz w:val="20"/>
          <w:szCs w:val="20"/>
        </w:rPr>
      </w:pPr>
      <w:bookmarkStart w:id="25" w:name="_Toc271703288"/>
      <w:bookmarkStart w:id="26" w:name="_Toc348462095"/>
      <w:r w:rsidRPr="00DA7E2D">
        <w:rPr>
          <w:rFonts w:ascii="Arial" w:hAnsi="Arial" w:cs="Arial"/>
          <w:sz w:val="20"/>
          <w:szCs w:val="20"/>
        </w:rPr>
        <w:t xml:space="preserve">Sankce </w:t>
      </w:r>
      <w:bookmarkEnd w:id="25"/>
      <w:bookmarkEnd w:id="26"/>
      <w:r w:rsidRPr="00DA7E2D">
        <w:rPr>
          <w:rFonts w:ascii="Arial" w:hAnsi="Arial" w:cs="Arial"/>
          <w:sz w:val="20"/>
          <w:szCs w:val="20"/>
        </w:rPr>
        <w:t>za neodstranění nedostatků zjištěných koordinátorem BOZP ve stanoveném termínu</w:t>
      </w:r>
    </w:p>
    <w:p w:rsidR="00982A88" w:rsidRPr="006462EB" w:rsidRDefault="00982A88" w:rsidP="006462EB">
      <w:pPr>
        <w:numPr>
          <w:ilvl w:val="3"/>
          <w:numId w:val="16"/>
        </w:numPr>
        <w:jc w:val="both"/>
        <w:outlineLvl w:val="2"/>
        <w:rPr>
          <w:rFonts w:ascii="Arial" w:hAnsi="Arial" w:cs="Arial"/>
          <w:sz w:val="20"/>
          <w:szCs w:val="20"/>
        </w:rPr>
      </w:pPr>
      <w:r w:rsidRPr="00DA7E2D">
        <w:rPr>
          <w:rFonts w:ascii="Arial" w:hAnsi="Arial" w:cs="Arial"/>
          <w:sz w:val="20"/>
          <w:szCs w:val="20"/>
        </w:rPr>
        <w:t xml:space="preserve">Zhotovitel je povinen zajistit provoz na staveništi, aby vyhověl ustanovení § 16 odst.b) zákona č. 309/2006 Sb., o zajištění dalších podmínek bezpečnosti a ochrany zdraví při práci (dále jen „BOZP“). Pokud zhotovitel neodstraní nedostatky ve stanovené lhůtě, na </w:t>
      </w:r>
      <w:r w:rsidRPr="006462EB">
        <w:rPr>
          <w:rFonts w:ascii="Arial" w:hAnsi="Arial" w:cs="Arial"/>
          <w:sz w:val="20"/>
          <w:szCs w:val="20"/>
        </w:rPr>
        <w:t>které byl koordinátorem BOZP písemně upozorněn, je zhotovitel povinen uhradit objednateli smluvní pokutu ve výši 10.000,- Kč za každý neodstraněný nedostatek uvedený v zápise koordinátora BOZP.</w:t>
      </w:r>
    </w:p>
    <w:p w:rsidR="00982A88" w:rsidRPr="006462EB" w:rsidRDefault="00982A88" w:rsidP="006462EB">
      <w:pPr>
        <w:ind w:left="360"/>
        <w:jc w:val="both"/>
        <w:outlineLvl w:val="2"/>
        <w:rPr>
          <w:rFonts w:ascii="Arial" w:hAnsi="Arial" w:cs="Arial"/>
          <w:sz w:val="20"/>
          <w:szCs w:val="20"/>
        </w:rPr>
      </w:pPr>
    </w:p>
    <w:p w:rsidR="00982A88" w:rsidRPr="00DA7E2D" w:rsidRDefault="00982A88" w:rsidP="006462EB">
      <w:pPr>
        <w:numPr>
          <w:ilvl w:val="2"/>
          <w:numId w:val="16"/>
        </w:numPr>
        <w:jc w:val="both"/>
        <w:outlineLvl w:val="2"/>
        <w:rPr>
          <w:rFonts w:ascii="Arial" w:hAnsi="Arial" w:cs="Arial"/>
          <w:sz w:val="20"/>
          <w:szCs w:val="20"/>
        </w:rPr>
      </w:pPr>
      <w:r w:rsidRPr="006462EB">
        <w:rPr>
          <w:rFonts w:ascii="Arial" w:hAnsi="Arial" w:cs="Arial"/>
          <w:sz w:val="20"/>
          <w:szCs w:val="20"/>
        </w:rPr>
        <w:t xml:space="preserve">Sankce za </w:t>
      </w:r>
      <w:r w:rsidRPr="00DA7E2D">
        <w:rPr>
          <w:rFonts w:ascii="Arial" w:hAnsi="Arial" w:cs="Arial"/>
          <w:sz w:val="20"/>
          <w:szCs w:val="20"/>
        </w:rPr>
        <w:t>nevyklizení staveniště</w:t>
      </w:r>
    </w:p>
    <w:p w:rsidR="00982A88" w:rsidRPr="00DA7E2D" w:rsidRDefault="00982A88" w:rsidP="006462EB">
      <w:pPr>
        <w:numPr>
          <w:ilvl w:val="3"/>
          <w:numId w:val="16"/>
        </w:numPr>
        <w:jc w:val="both"/>
        <w:rPr>
          <w:rFonts w:ascii="Arial" w:hAnsi="Arial" w:cs="Arial"/>
          <w:sz w:val="20"/>
          <w:szCs w:val="20"/>
        </w:rPr>
      </w:pPr>
      <w:r w:rsidRPr="00DA7E2D">
        <w:rPr>
          <w:rFonts w:ascii="Arial" w:hAnsi="Arial" w:cs="Arial"/>
          <w:sz w:val="20"/>
          <w:szCs w:val="20"/>
        </w:rPr>
        <w:t xml:space="preserve">Pokud Zhotovitel nevyklidí staveniště ve sjednaném termínu, nejpozději však ve lhůtě do 5 pracovních dnů od Termínu předání a převzetí díla, je povinen zaplatit Objednateli smluvní pokutu </w:t>
      </w:r>
      <w:r w:rsidR="003A3749" w:rsidRPr="00DA7E2D">
        <w:rPr>
          <w:rFonts w:ascii="Arial" w:hAnsi="Arial" w:cs="Arial"/>
          <w:sz w:val="20"/>
          <w:szCs w:val="20"/>
        </w:rPr>
        <w:t>5</w:t>
      </w:r>
      <w:r w:rsidRPr="00DA7E2D">
        <w:rPr>
          <w:rFonts w:ascii="Arial" w:hAnsi="Arial" w:cs="Arial"/>
          <w:sz w:val="20"/>
          <w:szCs w:val="20"/>
        </w:rPr>
        <w:t xml:space="preserve"> 000,- Kč za každý i započatý den prodlení. </w:t>
      </w:r>
    </w:p>
    <w:p w:rsidR="00982A88" w:rsidRPr="006462EB" w:rsidRDefault="00982A88" w:rsidP="006462EB">
      <w:pPr>
        <w:numPr>
          <w:ilvl w:val="2"/>
          <w:numId w:val="16"/>
        </w:numPr>
        <w:jc w:val="both"/>
        <w:outlineLvl w:val="2"/>
        <w:rPr>
          <w:rFonts w:ascii="Arial" w:hAnsi="Arial" w:cs="Arial"/>
          <w:sz w:val="20"/>
          <w:szCs w:val="20"/>
        </w:rPr>
      </w:pPr>
      <w:r w:rsidRPr="00DA7E2D">
        <w:rPr>
          <w:rFonts w:ascii="Arial" w:hAnsi="Arial" w:cs="Arial"/>
          <w:sz w:val="20"/>
          <w:szCs w:val="20"/>
        </w:rPr>
        <w:t xml:space="preserve"> </w:t>
      </w:r>
      <w:bookmarkStart w:id="27" w:name="_Toc271703289"/>
      <w:bookmarkStart w:id="28" w:name="_Toc348462096"/>
      <w:r w:rsidRPr="00DA7E2D">
        <w:rPr>
          <w:rFonts w:ascii="Arial" w:hAnsi="Arial" w:cs="Arial"/>
          <w:sz w:val="20"/>
          <w:szCs w:val="20"/>
        </w:rPr>
        <w:t xml:space="preserve">Majetkové sankce za prodlení </w:t>
      </w:r>
      <w:r w:rsidRPr="006462EB">
        <w:rPr>
          <w:rFonts w:ascii="Arial" w:hAnsi="Arial" w:cs="Arial"/>
          <w:sz w:val="20"/>
          <w:szCs w:val="20"/>
        </w:rPr>
        <w:t>s úhradou</w:t>
      </w:r>
      <w:bookmarkEnd w:id="27"/>
      <w:bookmarkEnd w:id="28"/>
      <w:r w:rsidRPr="006462EB">
        <w:rPr>
          <w:rFonts w:ascii="Arial" w:hAnsi="Arial" w:cs="Arial"/>
          <w:sz w:val="20"/>
          <w:szCs w:val="20"/>
        </w:rPr>
        <w:t xml:space="preserve"> </w:t>
      </w:r>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Bude-li Objednatel v prodlení s úhradou faktury proti sjednanému termínu, je povinen zaplatit Zhotoviteli úrok z prodlení, jehož výše se řídí platnými právními předpisy.</w:t>
      </w:r>
    </w:p>
    <w:p w:rsidR="00982A88" w:rsidRPr="006462EB" w:rsidRDefault="00982A88" w:rsidP="006462EB">
      <w:pPr>
        <w:numPr>
          <w:ilvl w:val="2"/>
          <w:numId w:val="16"/>
        </w:numPr>
        <w:jc w:val="both"/>
        <w:outlineLvl w:val="2"/>
        <w:rPr>
          <w:rFonts w:ascii="Arial" w:hAnsi="Arial" w:cs="Arial"/>
          <w:sz w:val="20"/>
          <w:szCs w:val="20"/>
        </w:rPr>
      </w:pPr>
      <w:bookmarkStart w:id="29" w:name="_Toc348462098"/>
      <w:r w:rsidRPr="006462EB">
        <w:rPr>
          <w:rFonts w:ascii="Arial" w:hAnsi="Arial" w:cs="Arial"/>
          <w:sz w:val="20"/>
          <w:szCs w:val="20"/>
        </w:rPr>
        <w:t>Sankce za chyby, nedostatky a porušení povinností</w:t>
      </w:r>
      <w:bookmarkEnd w:id="29"/>
      <w:r w:rsidRPr="006462EB">
        <w:rPr>
          <w:rFonts w:ascii="Arial" w:hAnsi="Arial" w:cs="Arial"/>
          <w:sz w:val="20"/>
          <w:szCs w:val="20"/>
        </w:rPr>
        <w:t xml:space="preserve"> </w:t>
      </w:r>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V případě, že Zhotovitel nesplní povinnosti vyplývající z odst. 6.11 (Zajištění závazku Zhotovitele za provedení díla a za jakost) těchto Obchodních podmínek, je Zhotovitel povinen Objednateli uhradit smluvní pokutu ve výši rovnající se výši příslušné bankovní záruky.</w:t>
      </w:r>
    </w:p>
    <w:p w:rsidR="00982A88" w:rsidRPr="006462EB" w:rsidRDefault="00982A88" w:rsidP="006462EB">
      <w:pPr>
        <w:jc w:val="both"/>
        <w:rPr>
          <w:rFonts w:ascii="Arial" w:hAnsi="Arial" w:cs="Arial"/>
          <w:sz w:val="20"/>
          <w:szCs w:val="20"/>
        </w:rPr>
      </w:pPr>
    </w:p>
    <w:p w:rsidR="00982A88" w:rsidRPr="006462EB" w:rsidRDefault="00982A88" w:rsidP="006462EB">
      <w:pPr>
        <w:numPr>
          <w:ilvl w:val="2"/>
          <w:numId w:val="16"/>
        </w:numPr>
        <w:jc w:val="both"/>
        <w:outlineLvl w:val="2"/>
        <w:rPr>
          <w:rFonts w:ascii="Arial" w:hAnsi="Arial" w:cs="Arial"/>
          <w:sz w:val="20"/>
          <w:szCs w:val="20"/>
        </w:rPr>
      </w:pPr>
      <w:bookmarkStart w:id="30" w:name="_Toc271703290"/>
      <w:bookmarkStart w:id="31" w:name="_Toc348462099"/>
      <w:r w:rsidRPr="006462EB">
        <w:rPr>
          <w:rFonts w:ascii="Arial" w:hAnsi="Arial" w:cs="Arial"/>
          <w:sz w:val="20"/>
          <w:szCs w:val="20"/>
        </w:rPr>
        <w:t>Způsob vyúčtování sankcí</w:t>
      </w:r>
      <w:bookmarkEnd w:id="30"/>
      <w:bookmarkEnd w:id="31"/>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Sankci (smluvní pokutu) vyúčtuje oprávněná strana straně povinné písemnou formou. Ve vyúčtování musí být uvedeno to ustanovení smlouvy, které k vyúčtování sankce opravňuje, a způsob výpočtu celkové výše sankce.</w:t>
      </w:r>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 xml:space="preserve">Strana povinná se musí k vyúčtování sankce vyjádřit nejpozději do 10 dnů ode dne jeho obdržení, jinak se má za to, že s vyúčtováním souhlasí. Vyjádřením se v tomto případě rozumí písemné stanovisko strany povinné. </w:t>
      </w:r>
    </w:p>
    <w:p w:rsidR="00982A88" w:rsidRPr="006462EB" w:rsidRDefault="00982A88" w:rsidP="006462EB">
      <w:pPr>
        <w:numPr>
          <w:ilvl w:val="2"/>
          <w:numId w:val="16"/>
        </w:numPr>
        <w:jc w:val="both"/>
        <w:outlineLvl w:val="2"/>
        <w:rPr>
          <w:rFonts w:ascii="Arial" w:hAnsi="Arial" w:cs="Arial"/>
          <w:sz w:val="20"/>
          <w:szCs w:val="20"/>
        </w:rPr>
      </w:pPr>
      <w:bookmarkStart w:id="32" w:name="_Toc271703291"/>
      <w:bookmarkStart w:id="33" w:name="_Toc348462100"/>
      <w:r w:rsidRPr="006462EB">
        <w:rPr>
          <w:rFonts w:ascii="Arial" w:hAnsi="Arial" w:cs="Arial"/>
          <w:sz w:val="20"/>
          <w:szCs w:val="20"/>
        </w:rPr>
        <w:t>Lhůta splatnosti sankcí</w:t>
      </w:r>
      <w:bookmarkEnd w:id="32"/>
      <w:bookmarkEnd w:id="33"/>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Strana povinná je povinna uhradit vyúčtované sankce nejpozději do 14 dnů od dne obdržení příslušného vyúčtování.</w:t>
      </w:r>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 xml:space="preserve"> Stejná lhůta se vztahuje i na úhradu úroku z prodlení, který oprávněná strana může požadovat na straně povinné kromě sankcí uvedených shora.</w:t>
      </w:r>
    </w:p>
    <w:p w:rsidR="00982A88" w:rsidRPr="006462EB" w:rsidRDefault="00982A88" w:rsidP="006462EB">
      <w:pPr>
        <w:numPr>
          <w:ilvl w:val="2"/>
          <w:numId w:val="16"/>
        </w:numPr>
        <w:jc w:val="both"/>
        <w:outlineLvl w:val="2"/>
        <w:rPr>
          <w:rFonts w:ascii="Arial" w:hAnsi="Arial" w:cs="Arial"/>
          <w:sz w:val="20"/>
          <w:szCs w:val="20"/>
        </w:rPr>
      </w:pPr>
      <w:bookmarkStart w:id="34" w:name="_Toc271703292"/>
      <w:bookmarkStart w:id="35" w:name="_Toc348462101"/>
      <w:r w:rsidRPr="006462EB">
        <w:rPr>
          <w:rFonts w:ascii="Arial" w:hAnsi="Arial" w:cs="Arial"/>
          <w:sz w:val="20"/>
          <w:szCs w:val="20"/>
        </w:rPr>
        <w:t>Nárok Objednatele na náhradu škody</w:t>
      </w:r>
      <w:bookmarkEnd w:id="34"/>
      <w:bookmarkEnd w:id="35"/>
    </w:p>
    <w:p w:rsidR="00982A88" w:rsidRPr="006462EB" w:rsidRDefault="00982A88" w:rsidP="006462EB">
      <w:pPr>
        <w:numPr>
          <w:ilvl w:val="3"/>
          <w:numId w:val="16"/>
        </w:numPr>
        <w:jc w:val="both"/>
        <w:rPr>
          <w:rFonts w:ascii="Arial" w:hAnsi="Arial" w:cs="Arial"/>
          <w:sz w:val="20"/>
          <w:szCs w:val="20"/>
        </w:rPr>
      </w:pPr>
      <w:r w:rsidRPr="006462EB">
        <w:rPr>
          <w:rFonts w:ascii="Arial" w:hAnsi="Arial" w:cs="Arial"/>
          <w:sz w:val="20"/>
          <w:szCs w:val="20"/>
        </w:rPr>
        <w:t>Zaplacením sankce (smluvní pokuty) není dotčen nárok Objednatele na náhradu škody způsobené mu porušením povinnosti Zhotovitele, na niž se sankce vztahuje.</w:t>
      </w: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ind w:left="720"/>
        <w:jc w:val="both"/>
        <w:outlineLvl w:val="1"/>
        <w:rPr>
          <w:rFonts w:ascii="Arial" w:hAnsi="Arial" w:cs="Arial"/>
          <w:b/>
          <w:sz w:val="20"/>
          <w:szCs w:val="20"/>
        </w:rPr>
      </w:pPr>
      <w:bookmarkStart w:id="36" w:name="_Toc271703293"/>
    </w:p>
    <w:p w:rsidR="00982A88" w:rsidRPr="006462EB" w:rsidRDefault="00982A88" w:rsidP="006462EB">
      <w:pPr>
        <w:numPr>
          <w:ilvl w:val="1"/>
          <w:numId w:val="16"/>
        </w:numPr>
        <w:jc w:val="both"/>
        <w:outlineLvl w:val="1"/>
        <w:rPr>
          <w:rFonts w:ascii="Arial" w:hAnsi="Arial" w:cs="Arial"/>
          <w:b/>
          <w:sz w:val="20"/>
          <w:szCs w:val="20"/>
        </w:rPr>
      </w:pPr>
      <w:bookmarkStart w:id="37" w:name="_Toc348462102"/>
      <w:r w:rsidRPr="006462EB">
        <w:rPr>
          <w:rFonts w:ascii="Arial" w:hAnsi="Arial" w:cs="Arial"/>
          <w:b/>
          <w:sz w:val="20"/>
          <w:szCs w:val="20"/>
        </w:rPr>
        <w:t>Staveniště</w:t>
      </w:r>
      <w:bookmarkEnd w:id="36"/>
      <w:bookmarkEnd w:id="37"/>
    </w:p>
    <w:p w:rsidR="00982A88" w:rsidRPr="006462EB" w:rsidRDefault="00982A88" w:rsidP="006462EB">
      <w:pPr>
        <w:numPr>
          <w:ilvl w:val="2"/>
          <w:numId w:val="16"/>
        </w:numPr>
        <w:jc w:val="both"/>
        <w:outlineLvl w:val="2"/>
        <w:rPr>
          <w:rFonts w:ascii="Arial" w:hAnsi="Arial" w:cs="Arial"/>
          <w:sz w:val="20"/>
          <w:szCs w:val="20"/>
        </w:rPr>
      </w:pPr>
      <w:bookmarkStart w:id="38" w:name="_Toc271703294"/>
      <w:bookmarkStart w:id="39" w:name="_Toc348462103"/>
      <w:r w:rsidRPr="006462EB">
        <w:rPr>
          <w:rFonts w:ascii="Arial" w:hAnsi="Arial" w:cs="Arial"/>
          <w:sz w:val="20"/>
          <w:szCs w:val="20"/>
        </w:rPr>
        <w:t>Předání a převzetí Staveniště</w:t>
      </w:r>
      <w:bookmarkEnd w:id="38"/>
      <w:bookmarkEnd w:id="39"/>
    </w:p>
    <w:p w:rsidR="00982A88" w:rsidRPr="006462EB" w:rsidRDefault="00982A88" w:rsidP="006462EB">
      <w:pPr>
        <w:numPr>
          <w:ilvl w:val="3"/>
          <w:numId w:val="19"/>
        </w:numPr>
        <w:jc w:val="both"/>
        <w:rPr>
          <w:rFonts w:ascii="Arial" w:hAnsi="Arial" w:cs="Arial"/>
          <w:sz w:val="20"/>
          <w:szCs w:val="20"/>
        </w:rPr>
      </w:pPr>
      <w:r w:rsidRPr="006462EB">
        <w:rPr>
          <w:rFonts w:ascii="Arial" w:hAnsi="Arial" w:cs="Arial"/>
          <w:sz w:val="20"/>
          <w:szCs w:val="20"/>
        </w:rPr>
        <w:t xml:space="preserve">Objednatel předá Zhotoviteli Staveniště (nebo jeho ucelenou část) nejpozději do 5 pracovních dnů po nabytí účinnosti Smlouvy a dílo. </w:t>
      </w:r>
    </w:p>
    <w:p w:rsidR="00982A88" w:rsidRPr="006462EB" w:rsidRDefault="00982A88" w:rsidP="006462EB">
      <w:pPr>
        <w:numPr>
          <w:ilvl w:val="3"/>
          <w:numId w:val="20"/>
        </w:numPr>
        <w:jc w:val="both"/>
        <w:rPr>
          <w:rFonts w:ascii="Arial" w:hAnsi="Arial" w:cs="Arial"/>
          <w:sz w:val="20"/>
          <w:szCs w:val="20"/>
        </w:rPr>
      </w:pPr>
      <w:r w:rsidRPr="006462EB">
        <w:rPr>
          <w:rFonts w:ascii="Arial" w:hAnsi="Arial" w:cs="Arial"/>
          <w:sz w:val="20"/>
          <w:szCs w:val="20"/>
        </w:rPr>
        <w:t>O předání a převzetí Staveniště vyhotoví Objednatel písemný protokol, který obě strany podepíší. Za den předání Staveniště se považuje den, kdy dojde k oboustrannému podpisu příslušného protokolu.</w:t>
      </w:r>
    </w:p>
    <w:p w:rsidR="00982A88" w:rsidRPr="006462EB" w:rsidRDefault="00982A88" w:rsidP="006462EB">
      <w:pPr>
        <w:numPr>
          <w:ilvl w:val="3"/>
          <w:numId w:val="20"/>
        </w:numPr>
        <w:jc w:val="both"/>
        <w:rPr>
          <w:rFonts w:ascii="Arial" w:hAnsi="Arial" w:cs="Arial"/>
          <w:sz w:val="20"/>
          <w:szCs w:val="20"/>
        </w:rPr>
      </w:pPr>
      <w:r w:rsidRPr="006462EB">
        <w:rPr>
          <w:rFonts w:ascii="Arial" w:hAnsi="Arial" w:cs="Arial"/>
          <w:sz w:val="20"/>
          <w:szCs w:val="20"/>
        </w:rPr>
        <w:t>Nejpozději do 5 pracovních dnů od okamžiku  předání a převzetí Staveniště předloží Zhotovitel Objednateli  podrobný technologický  postup prací, a to na každý objekt samostatně,  aktualizovaný časový a finanční harmonogram, pokud budou Objednatelem požadovány, a výčet všech zkoušek a měření, které budou v průběhu realizace stavby prováděny.</w:t>
      </w:r>
    </w:p>
    <w:p w:rsidR="00982A88" w:rsidRPr="006462EB" w:rsidRDefault="00982A88" w:rsidP="006462EB">
      <w:pPr>
        <w:numPr>
          <w:ilvl w:val="3"/>
          <w:numId w:val="20"/>
        </w:numPr>
        <w:jc w:val="both"/>
        <w:rPr>
          <w:rFonts w:ascii="Arial" w:hAnsi="Arial" w:cs="Arial"/>
          <w:sz w:val="20"/>
          <w:szCs w:val="20"/>
        </w:rPr>
      </w:pPr>
      <w:r w:rsidRPr="006462EB">
        <w:rPr>
          <w:rFonts w:ascii="Arial" w:hAnsi="Arial" w:cs="Arial"/>
          <w:sz w:val="20"/>
          <w:szCs w:val="20"/>
        </w:rPr>
        <w:t>Zhotovitel stanoví v harmonogramu postup prací tak, aby minimalizoval zatížení okolí stavby hlukem, otřesy, prachem a vibracemi a zamezil poškození stávajících a v rámci stavby realizovaných částí stavby (vlastní nemovitosti Objednatele, nemovitosti cizích vlastníků). Časový harmonogram prací týkajících se stavebních úprav uvnitř stávající budovy a práce související (výměna oken) bude připraven a odsouhlasen po dohodě se zástupci uživatele objektu a zástupcem objednatele.</w:t>
      </w:r>
    </w:p>
    <w:p w:rsidR="00982A88" w:rsidRPr="006462EB" w:rsidRDefault="00982A88" w:rsidP="006462EB">
      <w:pPr>
        <w:ind w:left="696"/>
        <w:jc w:val="both"/>
        <w:rPr>
          <w:rFonts w:ascii="Arial" w:hAnsi="Arial" w:cs="Arial"/>
          <w:sz w:val="20"/>
          <w:szCs w:val="20"/>
        </w:rPr>
      </w:pPr>
    </w:p>
    <w:p w:rsidR="00982A88" w:rsidRPr="006462EB" w:rsidRDefault="00982A88" w:rsidP="006462EB">
      <w:pPr>
        <w:numPr>
          <w:ilvl w:val="2"/>
          <w:numId w:val="20"/>
        </w:numPr>
        <w:jc w:val="both"/>
        <w:outlineLvl w:val="2"/>
        <w:rPr>
          <w:rFonts w:ascii="Arial" w:hAnsi="Arial" w:cs="Arial"/>
          <w:sz w:val="20"/>
          <w:szCs w:val="20"/>
        </w:rPr>
      </w:pPr>
      <w:bookmarkStart w:id="40" w:name="_Toc271703295"/>
      <w:bookmarkStart w:id="41" w:name="_Toc348462104"/>
      <w:r w:rsidRPr="006462EB">
        <w:rPr>
          <w:rFonts w:ascii="Arial" w:hAnsi="Arial" w:cs="Arial"/>
          <w:sz w:val="20"/>
          <w:szCs w:val="20"/>
        </w:rPr>
        <w:t>Vybudování zařízení staveniště</w:t>
      </w:r>
      <w:bookmarkEnd w:id="40"/>
      <w:bookmarkEnd w:id="41"/>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Zařízení staveniště vybuduje v rozsahu nezbytném Zhotovitel.</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Zhotovitel je povinen zabezpečit samostatná měřící místa na úhradu jím spotřebovaných energií a vody a tyto uhradit.</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V případě nezbytně nutných dílčích výluk dodávek tepla, elektrické energie, vody a odvodu splaškových vod či jiných, které nesmí dlouhodobě omezit stávající provoz, bude Objednatel o těchto výlukách informován Zhotovitelem minimálně sedm dní před uvažovanou výlukou. Sdělení o typu média, termínu a časovém rozpětí výluky bude po odsouhlasení Objednatelem uvedeno Zhotovitelem do stavebního deníku.</w:t>
      </w:r>
    </w:p>
    <w:p w:rsidR="00982A88" w:rsidRPr="006462EB" w:rsidRDefault="00982A88" w:rsidP="006462EB">
      <w:pPr>
        <w:ind w:left="696"/>
        <w:jc w:val="both"/>
        <w:rPr>
          <w:rFonts w:ascii="Arial" w:hAnsi="Arial" w:cs="Arial"/>
          <w:sz w:val="20"/>
          <w:szCs w:val="20"/>
        </w:rPr>
      </w:pPr>
    </w:p>
    <w:p w:rsidR="00982A88" w:rsidRPr="006462EB" w:rsidRDefault="00982A88" w:rsidP="006462EB">
      <w:pPr>
        <w:numPr>
          <w:ilvl w:val="2"/>
          <w:numId w:val="30"/>
        </w:numPr>
        <w:jc w:val="both"/>
        <w:outlineLvl w:val="2"/>
        <w:rPr>
          <w:rFonts w:ascii="Arial" w:hAnsi="Arial" w:cs="Arial"/>
          <w:sz w:val="20"/>
          <w:szCs w:val="20"/>
        </w:rPr>
      </w:pPr>
      <w:bookmarkStart w:id="42" w:name="_Toc271703296"/>
      <w:bookmarkStart w:id="43" w:name="_Toc348462105"/>
      <w:r w:rsidRPr="006462EB">
        <w:rPr>
          <w:rFonts w:ascii="Arial" w:hAnsi="Arial" w:cs="Arial"/>
          <w:sz w:val="20"/>
          <w:szCs w:val="20"/>
        </w:rPr>
        <w:t>Užívání staveniště</w:t>
      </w:r>
      <w:bookmarkEnd w:id="42"/>
      <w:bookmarkEnd w:id="43"/>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Zhotovitel je povinen užívat staveniště pouze pro účely související s prováděním díla a při užívání Staveniště je povinen dodržovat veškeré právní předpisy.</w:t>
      </w:r>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 xml:space="preserve">Zhotovitel je povinen předat Objednateli nejpozději do 15 dnů ode dne předání a převzetí Staveniště seznam osob (zejména svých zaměstnanců a zaměstnanců svých </w:t>
      </w:r>
      <w:r>
        <w:rPr>
          <w:rFonts w:ascii="Arial" w:hAnsi="Arial" w:cs="Arial"/>
          <w:sz w:val="20"/>
        </w:rPr>
        <w:t>Dílčích zhotovitelů</w:t>
      </w:r>
      <w:r w:rsidRPr="006462EB">
        <w:rPr>
          <w:rFonts w:ascii="Arial" w:hAnsi="Arial" w:cs="Arial"/>
          <w:sz w:val="20"/>
        </w:rPr>
        <w:t>), kterým je povolen vstup na Staveniště. Zhotovitel je povinen tento seznam automaticky průběžně aktualizovat.</w:t>
      </w:r>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Zhotovitel není oprávněn, pokud se strany nedohodnou jinak, využívat staveniště k ubytování nebo nocování osob.</w:t>
      </w:r>
    </w:p>
    <w:p w:rsidR="00982A88" w:rsidRPr="006462EB" w:rsidRDefault="00982A88" w:rsidP="006462EB">
      <w:pPr>
        <w:numPr>
          <w:ilvl w:val="2"/>
          <w:numId w:val="30"/>
        </w:numPr>
        <w:jc w:val="both"/>
        <w:outlineLvl w:val="2"/>
        <w:rPr>
          <w:rFonts w:ascii="Arial" w:hAnsi="Arial" w:cs="Arial"/>
          <w:sz w:val="20"/>
          <w:szCs w:val="20"/>
        </w:rPr>
      </w:pPr>
      <w:bookmarkStart w:id="44" w:name="_Toc271703297"/>
      <w:bookmarkStart w:id="45" w:name="_Toc348462106"/>
      <w:r w:rsidRPr="006462EB">
        <w:rPr>
          <w:rFonts w:ascii="Arial" w:hAnsi="Arial" w:cs="Arial"/>
          <w:sz w:val="20"/>
          <w:szCs w:val="20"/>
        </w:rPr>
        <w:t>Podmínky užívání veřejných prostranství a komunikací</w:t>
      </w:r>
      <w:bookmarkEnd w:id="44"/>
      <w:bookmarkEnd w:id="45"/>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 xml:space="preserve">Veškerá potřebná povolení k užívání veřejných ploch, případně </w:t>
      </w:r>
      <w:r w:rsidRPr="006462EB">
        <w:rPr>
          <w:rFonts w:ascii="Arial" w:hAnsi="Arial" w:cs="Arial"/>
          <w:color w:val="auto"/>
          <w:sz w:val="20"/>
        </w:rPr>
        <w:t>zásahům nebo překopům veřejných komunikací, zajišťuje Zhotovitel a</w:t>
      </w:r>
      <w:r w:rsidRPr="006462EB">
        <w:rPr>
          <w:rFonts w:ascii="Arial" w:hAnsi="Arial" w:cs="Arial"/>
          <w:sz w:val="20"/>
        </w:rPr>
        <w:t xml:space="preserve"> nese veškeré případné poplatky. </w:t>
      </w:r>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Zhotovitel je povinen udržovat na Staveništi pořádek.</w:t>
      </w:r>
    </w:p>
    <w:p w:rsidR="00982A88" w:rsidRPr="006462EB" w:rsidRDefault="00982A88" w:rsidP="006462EB">
      <w:pPr>
        <w:pStyle w:val="Zkladntext"/>
        <w:numPr>
          <w:ilvl w:val="3"/>
          <w:numId w:val="30"/>
        </w:numPr>
        <w:spacing w:line="240" w:lineRule="atLeast"/>
        <w:jc w:val="both"/>
        <w:rPr>
          <w:rFonts w:ascii="Arial" w:hAnsi="Arial" w:cs="Arial"/>
          <w:sz w:val="20"/>
        </w:rPr>
      </w:pPr>
      <w:r w:rsidRPr="006462EB">
        <w:rPr>
          <w:rFonts w:ascii="Arial" w:hAnsi="Arial" w:cs="Arial"/>
          <w:sz w:val="20"/>
        </w:rPr>
        <w:t>Zhotovitel je povinen průběžně ze Staveniště odstraňovat všechny druhy odpadů, stavební suti a nepotřebného materiálu. Zhotovitel je rovněž povinen zabezpečit, aby odpad vzniklý z jeho činnosti nebo stavební materiál nebyl umísťován mimo Staveniště.</w:t>
      </w:r>
    </w:p>
    <w:p w:rsidR="00982A88" w:rsidRPr="006462EB" w:rsidRDefault="00982A88" w:rsidP="006462EB">
      <w:pPr>
        <w:numPr>
          <w:ilvl w:val="2"/>
          <w:numId w:val="30"/>
        </w:numPr>
        <w:jc w:val="both"/>
        <w:outlineLvl w:val="2"/>
        <w:rPr>
          <w:rFonts w:ascii="Arial" w:hAnsi="Arial" w:cs="Arial"/>
          <w:sz w:val="20"/>
          <w:szCs w:val="20"/>
        </w:rPr>
      </w:pPr>
      <w:bookmarkStart w:id="46" w:name="_Toc271703298"/>
      <w:bookmarkStart w:id="47" w:name="_Toc348462107"/>
      <w:r w:rsidRPr="006462EB">
        <w:rPr>
          <w:rFonts w:ascii="Arial" w:hAnsi="Arial" w:cs="Arial"/>
          <w:sz w:val="20"/>
          <w:szCs w:val="20"/>
        </w:rPr>
        <w:t>Podmínky bezpečnosti a hygieny a ochrany životního prostředí na staveništi</w:t>
      </w:r>
      <w:bookmarkEnd w:id="46"/>
      <w:bookmarkEnd w:id="47"/>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Zhotovitel je povinen zajistit na Staveništi veškerá bezpečnostní opatření a hygienická opatření a požární ochranu Staveniště i prováděného díla, a to v rozsahu a způsobem stanoveným příslušnými předpisy.</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Za provoz na Staveništi odpovídá Zhotovitel.</w:t>
      </w:r>
    </w:p>
    <w:p w:rsidR="00982A88" w:rsidRPr="006462EB" w:rsidRDefault="00982A88" w:rsidP="006462EB">
      <w:pPr>
        <w:jc w:val="both"/>
        <w:rPr>
          <w:rFonts w:ascii="Arial" w:hAnsi="Arial" w:cs="Arial"/>
          <w:sz w:val="20"/>
          <w:szCs w:val="20"/>
        </w:rPr>
      </w:pPr>
    </w:p>
    <w:p w:rsidR="00982A88" w:rsidRPr="006462EB" w:rsidRDefault="00982A88" w:rsidP="006462EB">
      <w:pPr>
        <w:numPr>
          <w:ilvl w:val="2"/>
          <w:numId w:val="30"/>
        </w:numPr>
        <w:jc w:val="both"/>
        <w:outlineLvl w:val="2"/>
        <w:rPr>
          <w:rFonts w:ascii="Arial" w:hAnsi="Arial" w:cs="Arial"/>
          <w:sz w:val="20"/>
          <w:szCs w:val="20"/>
        </w:rPr>
      </w:pPr>
      <w:bookmarkStart w:id="48" w:name="_Toc271703299"/>
      <w:bookmarkStart w:id="49" w:name="_Toc348462108"/>
      <w:r w:rsidRPr="006462EB">
        <w:rPr>
          <w:rFonts w:ascii="Arial" w:hAnsi="Arial" w:cs="Arial"/>
          <w:sz w:val="20"/>
          <w:szCs w:val="20"/>
        </w:rPr>
        <w:t>Vyklizení staveniště</w:t>
      </w:r>
      <w:bookmarkEnd w:id="48"/>
      <w:bookmarkEnd w:id="49"/>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 xml:space="preserve">Zhotovitel je povinen odstranit zařízení staveniště a vyklidit Staveniště nejpozději do </w:t>
      </w:r>
      <w:r>
        <w:rPr>
          <w:rFonts w:ascii="Arial" w:hAnsi="Arial" w:cs="Arial"/>
          <w:sz w:val="20"/>
          <w:szCs w:val="20"/>
        </w:rPr>
        <w:t>5 pracovních</w:t>
      </w:r>
      <w:r w:rsidRPr="006462EB">
        <w:rPr>
          <w:rFonts w:ascii="Arial" w:hAnsi="Arial" w:cs="Arial"/>
          <w:sz w:val="20"/>
          <w:szCs w:val="20"/>
        </w:rPr>
        <w:t xml:space="preserve"> dnů ode dne Předání a převzetí díla, pokud se strany nedohodnou jinak.</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Nevyklidí-li Zhotovitel Staveniště ve sjednaném termínu (do 5 dnů ode dne Předání a převzetí díla, případně v jiném samostatně dohodnutém termínu), je Objednatel oprávněn zabezpečit vyklizení Staveniště třetí osobou a náklady s tím spojené uhradí Objednateli Zhotovitel.</w:t>
      </w:r>
    </w:p>
    <w:p w:rsidR="00982A88" w:rsidRPr="006462EB" w:rsidRDefault="00982A88" w:rsidP="006462EB">
      <w:pPr>
        <w:jc w:val="both"/>
        <w:rPr>
          <w:rFonts w:ascii="Arial" w:hAnsi="Arial" w:cs="Arial"/>
          <w:sz w:val="20"/>
          <w:szCs w:val="20"/>
        </w:rPr>
      </w:pPr>
    </w:p>
    <w:p w:rsidR="00982A88" w:rsidRPr="006462EB" w:rsidRDefault="00982A88" w:rsidP="006462EB">
      <w:pPr>
        <w:jc w:val="both"/>
        <w:rPr>
          <w:rFonts w:ascii="Arial" w:hAnsi="Arial" w:cs="Arial"/>
          <w:sz w:val="20"/>
          <w:szCs w:val="20"/>
        </w:rPr>
      </w:pPr>
    </w:p>
    <w:p w:rsidR="00982A88" w:rsidRPr="006462EB" w:rsidRDefault="00982A88" w:rsidP="006462EB">
      <w:pPr>
        <w:numPr>
          <w:ilvl w:val="1"/>
          <w:numId w:val="30"/>
        </w:numPr>
        <w:jc w:val="both"/>
        <w:outlineLvl w:val="1"/>
        <w:rPr>
          <w:rFonts w:ascii="Arial" w:hAnsi="Arial" w:cs="Arial"/>
          <w:b/>
          <w:sz w:val="20"/>
          <w:szCs w:val="20"/>
        </w:rPr>
      </w:pPr>
      <w:bookmarkStart w:id="50" w:name="_Toc271703300"/>
      <w:bookmarkStart w:id="51" w:name="_Toc348462109"/>
      <w:r w:rsidRPr="006462EB">
        <w:rPr>
          <w:rFonts w:ascii="Arial" w:hAnsi="Arial" w:cs="Arial"/>
          <w:b/>
          <w:sz w:val="20"/>
          <w:szCs w:val="20"/>
        </w:rPr>
        <w:t>Stavební deník</w:t>
      </w:r>
      <w:bookmarkEnd w:id="50"/>
      <w:bookmarkEnd w:id="51"/>
    </w:p>
    <w:p w:rsidR="00982A88" w:rsidRPr="006462EB" w:rsidRDefault="00982A88" w:rsidP="006462EB">
      <w:pPr>
        <w:numPr>
          <w:ilvl w:val="2"/>
          <w:numId w:val="30"/>
        </w:numPr>
        <w:jc w:val="both"/>
        <w:outlineLvl w:val="2"/>
        <w:rPr>
          <w:rFonts w:ascii="Arial" w:hAnsi="Arial" w:cs="Arial"/>
          <w:sz w:val="20"/>
          <w:szCs w:val="20"/>
        </w:rPr>
      </w:pPr>
      <w:bookmarkStart w:id="52" w:name="_Toc271703301"/>
      <w:bookmarkStart w:id="53" w:name="_Toc348462110"/>
      <w:r w:rsidRPr="006462EB">
        <w:rPr>
          <w:rFonts w:ascii="Arial" w:hAnsi="Arial" w:cs="Arial"/>
          <w:sz w:val="20"/>
          <w:szCs w:val="20"/>
        </w:rPr>
        <w:t>Povinnost vést stavební deník</w:t>
      </w:r>
      <w:bookmarkEnd w:id="52"/>
      <w:bookmarkEnd w:id="53"/>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Zhotovitel je povinen vést ode dne předání a převzetí staveniště o pracích, které provádí, Stavební deník.</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Stavební deník musí být v pracovní dny a v případě práce ve dnech volna mimo pracovní dny přístupný od 7.00 do 16.00 hod. oprávněným osobám Objednatele, případně jiným osobám oprávněným do Stavebního deníku zapisovat.</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Zápisy do Stavebního deníku se provádějí v originále a dvou kopiích (průpisem). Originály zápisů je Zhotovitel povinen předat Objednateli nejméně 1x měsíčně, pokud se strany nedohodnou jinak.</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 xml:space="preserve">První kopii obdrží osoba </w:t>
      </w:r>
      <w:r>
        <w:rPr>
          <w:rFonts w:ascii="Arial" w:hAnsi="Arial" w:cs="Arial"/>
          <w:sz w:val="20"/>
          <w:szCs w:val="20"/>
        </w:rPr>
        <w:t xml:space="preserve">zastupující </w:t>
      </w:r>
      <w:r w:rsidRPr="006462EB">
        <w:rPr>
          <w:rFonts w:ascii="Arial" w:hAnsi="Arial" w:cs="Arial"/>
          <w:sz w:val="20"/>
          <w:szCs w:val="20"/>
        </w:rPr>
        <w:t>objednatele a druhou kopii obdrží Zhotovitel.</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Povinnost vést Stavební deník končí dnem vydání kolaudačního souhlasu. V případě výskytu kolaudačních vad nebo jiných podmínek kolaudačního souhlasu, končí povinnost vést Stavební deník až dnem jejich úplného odstranění nebo splnění jiných podmínek a odstranění všech vad a nedodělků uvedených v protokolu o předání a převzetí díla.</w:t>
      </w:r>
    </w:p>
    <w:p w:rsidR="00982A88" w:rsidRPr="009D70FE" w:rsidRDefault="00982A88" w:rsidP="009D70FE">
      <w:pPr>
        <w:numPr>
          <w:ilvl w:val="3"/>
          <w:numId w:val="30"/>
        </w:numPr>
        <w:jc w:val="both"/>
        <w:rPr>
          <w:rFonts w:ascii="Arial" w:hAnsi="Arial" w:cs="Arial"/>
          <w:sz w:val="20"/>
          <w:szCs w:val="20"/>
        </w:rPr>
      </w:pPr>
      <w:r w:rsidRPr="006462EB">
        <w:rPr>
          <w:rFonts w:ascii="Arial" w:hAnsi="Arial" w:cs="Arial"/>
          <w:sz w:val="20"/>
          <w:szCs w:val="20"/>
        </w:rPr>
        <w:t>Povinnost archivovat Stavební deník po dobu nejméně 10 let ode dne vydání kolaudačního souhlasu má Objednatel.</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Zápisy do Stavebního deníku musí být prováděny čitelně a musí být vždy podepsány osobou, která příslušný zápis učinila.</w:t>
      </w:r>
    </w:p>
    <w:p w:rsidR="00982A88" w:rsidRPr="006462EB" w:rsidRDefault="00982A88" w:rsidP="006462EB">
      <w:pPr>
        <w:ind w:left="708"/>
        <w:jc w:val="both"/>
        <w:rPr>
          <w:rFonts w:ascii="Arial" w:hAnsi="Arial" w:cs="Arial"/>
          <w:sz w:val="20"/>
          <w:szCs w:val="20"/>
        </w:rPr>
      </w:pPr>
    </w:p>
    <w:p w:rsidR="00982A88" w:rsidRPr="006462EB" w:rsidRDefault="00982A88" w:rsidP="006462EB">
      <w:pPr>
        <w:numPr>
          <w:ilvl w:val="2"/>
          <w:numId w:val="30"/>
        </w:numPr>
        <w:jc w:val="both"/>
        <w:outlineLvl w:val="2"/>
        <w:rPr>
          <w:rFonts w:ascii="Arial" w:hAnsi="Arial" w:cs="Arial"/>
          <w:sz w:val="20"/>
          <w:szCs w:val="20"/>
        </w:rPr>
      </w:pPr>
      <w:bookmarkStart w:id="54" w:name="_Toc271703304"/>
      <w:bookmarkStart w:id="55" w:name="_Toc348462113"/>
      <w:r w:rsidRPr="006462EB">
        <w:rPr>
          <w:rFonts w:ascii="Arial" w:hAnsi="Arial" w:cs="Arial"/>
          <w:sz w:val="20"/>
          <w:szCs w:val="20"/>
        </w:rPr>
        <w:t>Způsob vedení a zápisu do Stavebního deníku</w:t>
      </w:r>
      <w:bookmarkEnd w:id="54"/>
      <w:bookmarkEnd w:id="55"/>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 xml:space="preserve">Zápisy do Stavebního deníku provádí Zhotovitel formou denních záznamů. Záznamy o veškerých okolnostech rozhodných pro plnění díla musí být učiněny Zhotovitelem v ten den, kdy tyto okolnosti nastaly.  Objednatel </w:t>
      </w:r>
      <w:r>
        <w:rPr>
          <w:rFonts w:ascii="Arial" w:hAnsi="Arial" w:cs="Arial"/>
          <w:sz w:val="20"/>
          <w:szCs w:val="20"/>
        </w:rPr>
        <w:t>případně</w:t>
      </w:r>
      <w:r w:rsidRPr="006462EB">
        <w:rPr>
          <w:rFonts w:ascii="Arial" w:hAnsi="Arial" w:cs="Arial"/>
          <w:sz w:val="20"/>
          <w:szCs w:val="20"/>
        </w:rPr>
        <w:t xml:space="preserve"> jím pověřené osoby jsou povinni se vyjadřovat k zápisům ve Stavebním deníku učiněným Zhotovitelem nejpozději do 5 pracovních dnů ode dne vzniku zápisu, jinak se má za to, že s uvedeným zápisem souhlasí.</w:t>
      </w:r>
    </w:p>
    <w:p w:rsidR="00982A88" w:rsidRPr="006462EB" w:rsidRDefault="00982A88" w:rsidP="006462EB">
      <w:pPr>
        <w:numPr>
          <w:ilvl w:val="3"/>
          <w:numId w:val="30"/>
        </w:numPr>
        <w:jc w:val="both"/>
        <w:rPr>
          <w:rFonts w:ascii="Arial" w:hAnsi="Arial" w:cs="Arial"/>
          <w:sz w:val="20"/>
          <w:szCs w:val="20"/>
        </w:rPr>
      </w:pPr>
      <w:r w:rsidRPr="006462EB">
        <w:rPr>
          <w:rFonts w:ascii="Arial" w:hAnsi="Arial" w:cs="Arial"/>
          <w:sz w:val="20"/>
          <w:szCs w:val="20"/>
        </w:rPr>
        <w:t xml:space="preserve">Nesouhlasí-li Zhotovitel se zápisem, který učinil do Stavebního deníku Objednatel </w:t>
      </w:r>
      <w:r>
        <w:rPr>
          <w:rFonts w:ascii="Arial" w:hAnsi="Arial" w:cs="Arial"/>
          <w:sz w:val="20"/>
          <w:szCs w:val="20"/>
        </w:rPr>
        <w:t>případně j</w:t>
      </w:r>
      <w:r w:rsidRPr="006462EB">
        <w:rPr>
          <w:rFonts w:ascii="Arial" w:hAnsi="Arial" w:cs="Arial"/>
          <w:sz w:val="20"/>
          <w:szCs w:val="20"/>
        </w:rPr>
        <w:t>ím pověřené osoby, musí k tomuto zápisu připojit svoje stanovisko nejpozději do 5 pracovních dnů, jinak se má za to, že se zápisem souhlasí.</w:t>
      </w:r>
    </w:p>
    <w:p w:rsidR="00982A88" w:rsidRPr="006462EB" w:rsidRDefault="00982A88" w:rsidP="006462EB">
      <w:pPr>
        <w:numPr>
          <w:ilvl w:val="2"/>
          <w:numId w:val="21"/>
        </w:numPr>
        <w:jc w:val="both"/>
        <w:outlineLvl w:val="2"/>
        <w:rPr>
          <w:rFonts w:ascii="Arial" w:hAnsi="Arial" w:cs="Arial"/>
          <w:sz w:val="20"/>
          <w:szCs w:val="20"/>
        </w:rPr>
      </w:pPr>
      <w:bookmarkStart w:id="56" w:name="_Toc271703305"/>
      <w:bookmarkStart w:id="57" w:name="_Toc348462114"/>
      <w:r w:rsidRPr="006462EB">
        <w:rPr>
          <w:rFonts w:ascii="Arial" w:hAnsi="Arial" w:cs="Arial"/>
          <w:sz w:val="20"/>
          <w:szCs w:val="20"/>
        </w:rPr>
        <w:t>Závaznost ujednání ve stavebním deníku</w:t>
      </w:r>
      <w:bookmarkEnd w:id="56"/>
      <w:bookmarkEnd w:id="57"/>
    </w:p>
    <w:p w:rsidR="00982A88" w:rsidRPr="006462EB" w:rsidRDefault="00982A88" w:rsidP="006462EB">
      <w:pPr>
        <w:ind w:left="1440"/>
        <w:jc w:val="both"/>
        <w:rPr>
          <w:rFonts w:ascii="Arial" w:hAnsi="Arial" w:cs="Arial"/>
          <w:sz w:val="20"/>
          <w:szCs w:val="20"/>
        </w:rPr>
      </w:pPr>
      <w:r w:rsidRPr="006462EB">
        <w:rPr>
          <w:rFonts w:ascii="Arial" w:hAnsi="Arial" w:cs="Arial"/>
          <w:sz w:val="20"/>
          <w:szCs w:val="20"/>
        </w:rPr>
        <w:t>Zápisy ve Stavebním deníku se nepovažují za změnu smlouvy, ale slouží jako podklad pro vypracování příslušných dodatků a změn smlouvy.</w:t>
      </w:r>
    </w:p>
    <w:p w:rsidR="00982A88" w:rsidRPr="006462EB" w:rsidRDefault="00982A88" w:rsidP="006462EB">
      <w:pPr>
        <w:numPr>
          <w:ilvl w:val="2"/>
          <w:numId w:val="22"/>
        </w:numPr>
        <w:jc w:val="both"/>
        <w:outlineLvl w:val="2"/>
        <w:rPr>
          <w:rFonts w:ascii="Arial" w:hAnsi="Arial" w:cs="Arial"/>
          <w:sz w:val="20"/>
          <w:szCs w:val="20"/>
        </w:rPr>
      </w:pPr>
      <w:bookmarkStart w:id="58" w:name="_Toc166934246"/>
      <w:bookmarkStart w:id="59" w:name="_Toc348462115"/>
      <w:r w:rsidRPr="006462EB">
        <w:rPr>
          <w:rFonts w:ascii="Arial" w:hAnsi="Arial" w:cs="Arial"/>
          <w:sz w:val="20"/>
          <w:szCs w:val="20"/>
        </w:rPr>
        <w:t>Deník víceprací a méněprací</w:t>
      </w:r>
      <w:bookmarkEnd w:id="58"/>
      <w:bookmarkEnd w:id="59"/>
      <w:r w:rsidRPr="006462EB">
        <w:rPr>
          <w:rFonts w:ascii="Arial" w:hAnsi="Arial" w:cs="Arial"/>
          <w:sz w:val="20"/>
          <w:szCs w:val="20"/>
        </w:rPr>
        <w:t xml:space="preserve"> </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 xml:space="preserve">Zhotovitel je povinen za stejných podmínek, jak jsou uvedeny pro vedení Stavebního deníku, vést pro účely řádné, průběžné a přesné evidence samostatný Deník víceprací, méněprací a změn díla (dále jen Deník). </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Do Deníku zapisuje Zhotovitel zejména všechny změny nebo úpravy díla, které se odchylují od projektové dokumentace, a veškeré vícepráce nebo méněpráce, které v průběhu realizace díla vzniknou.</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Zhotovitel je povinen vypracovat a do Deníku uvést stručný, ale přesný technický popis víceprací nebo změn díla. Jejich podrobný a přesný výkaz výměr a návrh na zvýšení či snížení ceny předloží objednavateli.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rsidR="00982A88" w:rsidRPr="006462EB" w:rsidRDefault="00982A88" w:rsidP="006462EB">
      <w:pPr>
        <w:numPr>
          <w:ilvl w:val="2"/>
          <w:numId w:val="22"/>
        </w:numPr>
        <w:jc w:val="both"/>
        <w:outlineLvl w:val="2"/>
        <w:rPr>
          <w:rFonts w:ascii="Arial" w:hAnsi="Arial" w:cs="Arial"/>
          <w:sz w:val="20"/>
          <w:szCs w:val="20"/>
        </w:rPr>
      </w:pPr>
      <w:bookmarkStart w:id="60" w:name="_Toc271703307"/>
      <w:bookmarkStart w:id="61" w:name="_Toc348462116"/>
      <w:r w:rsidRPr="006462EB">
        <w:rPr>
          <w:rFonts w:ascii="Arial" w:hAnsi="Arial" w:cs="Arial"/>
          <w:sz w:val="20"/>
          <w:szCs w:val="20"/>
        </w:rPr>
        <w:t>Kontrolní dny</w:t>
      </w:r>
      <w:bookmarkEnd w:id="60"/>
      <w:bookmarkEnd w:id="61"/>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Pro účely kontroly průběhu provádění díla organizuje Objednatel Kontrolní dny v termínech nezbytných pro řádné prováděn</w:t>
      </w:r>
      <w:r>
        <w:rPr>
          <w:rFonts w:ascii="Arial" w:hAnsi="Arial" w:cs="Arial"/>
          <w:sz w:val="20"/>
        </w:rPr>
        <w:t xml:space="preserve">í kontroly. </w:t>
      </w:r>
      <w:r w:rsidRPr="006462EB">
        <w:rPr>
          <w:rFonts w:ascii="Arial" w:hAnsi="Arial" w:cs="Arial"/>
          <w:sz w:val="20"/>
        </w:rPr>
        <w:t>Objednatel je povinen oznámit konání Kontrolního dne písemně a nejméně 5 dnů před jeho konáním.</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Kontrolních dnů jsou povinni se zúčastnit zástupci Objednatele a zástupci Zhotovitele.</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Vedením Kontrolních dnů je pověřen Objednatel.</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 xml:space="preserve">Obsahem Kontrolního dne je zejména zpráva Zhotovitele o postupu prací, kontrola časového a finančního plnění provádění prací, </w:t>
      </w:r>
      <w:r>
        <w:rPr>
          <w:rFonts w:ascii="Arial" w:hAnsi="Arial" w:cs="Arial"/>
          <w:sz w:val="20"/>
        </w:rPr>
        <w:t xml:space="preserve">příp. </w:t>
      </w:r>
      <w:r w:rsidRPr="006462EB">
        <w:rPr>
          <w:rFonts w:ascii="Arial" w:hAnsi="Arial" w:cs="Arial"/>
          <w:sz w:val="20"/>
        </w:rPr>
        <w:t>připomínky a podněty osob vykonávajících funkci KBOZP a AD a stanovení případných nápravných opatření a úkolů.</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Objednatel pořizuje z Kontrolního dne zápis o jednání, který písemně předá všem zúčastněným (akceptuje se rov</w:t>
      </w:r>
      <w:r w:rsidR="002944EA">
        <w:rPr>
          <w:rFonts w:ascii="Arial" w:hAnsi="Arial" w:cs="Arial"/>
          <w:sz w:val="20"/>
        </w:rPr>
        <w:t>něž zaslání mailem v podobě scanu</w:t>
      </w:r>
      <w:r w:rsidRPr="006462EB">
        <w:rPr>
          <w:rFonts w:ascii="Arial" w:hAnsi="Arial" w:cs="Arial"/>
          <w:sz w:val="20"/>
        </w:rPr>
        <w:t xml:space="preserve"> kopie originálu podepsaného všemi zúčastněnými).</w:t>
      </w:r>
    </w:p>
    <w:p w:rsidR="00982A88" w:rsidRPr="006462EB" w:rsidRDefault="00982A88" w:rsidP="006462EB">
      <w:pPr>
        <w:pStyle w:val="Zkladntext"/>
        <w:numPr>
          <w:ilvl w:val="3"/>
          <w:numId w:val="22"/>
        </w:numPr>
        <w:spacing w:line="240" w:lineRule="atLeast"/>
        <w:jc w:val="both"/>
        <w:rPr>
          <w:rFonts w:ascii="Arial" w:hAnsi="Arial" w:cs="Arial"/>
          <w:sz w:val="20"/>
        </w:rPr>
      </w:pPr>
      <w:r w:rsidRPr="006462EB">
        <w:rPr>
          <w:rFonts w:ascii="Arial" w:hAnsi="Arial" w:cs="Arial"/>
          <w:sz w:val="20"/>
        </w:rPr>
        <w:t>Zhotovitel zapisuje rovněž datum konání Kontrolního dne a jeho závěry do Stavebního deníku.</w:t>
      </w: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numPr>
          <w:ilvl w:val="1"/>
          <w:numId w:val="22"/>
        </w:numPr>
        <w:jc w:val="both"/>
        <w:outlineLvl w:val="1"/>
        <w:rPr>
          <w:rFonts w:ascii="Arial" w:hAnsi="Arial" w:cs="Arial"/>
          <w:b/>
          <w:sz w:val="20"/>
          <w:szCs w:val="20"/>
        </w:rPr>
      </w:pPr>
      <w:bookmarkStart w:id="62" w:name="_Toc271703308"/>
      <w:bookmarkStart w:id="63" w:name="_Toc348462117"/>
      <w:r w:rsidRPr="006462EB">
        <w:rPr>
          <w:rFonts w:ascii="Arial" w:hAnsi="Arial" w:cs="Arial"/>
          <w:b/>
          <w:sz w:val="20"/>
          <w:szCs w:val="20"/>
        </w:rPr>
        <w:t>Provádění díla a bezpečnost práce</w:t>
      </w:r>
      <w:bookmarkEnd w:id="62"/>
      <w:bookmarkEnd w:id="63"/>
    </w:p>
    <w:p w:rsidR="00982A88" w:rsidRPr="006462EB" w:rsidRDefault="00982A88" w:rsidP="006462EB">
      <w:pPr>
        <w:numPr>
          <w:ilvl w:val="2"/>
          <w:numId w:val="23"/>
        </w:numPr>
        <w:jc w:val="both"/>
        <w:outlineLvl w:val="2"/>
        <w:rPr>
          <w:rFonts w:ascii="Arial" w:hAnsi="Arial" w:cs="Arial"/>
          <w:sz w:val="20"/>
          <w:szCs w:val="20"/>
        </w:rPr>
      </w:pPr>
      <w:bookmarkStart w:id="64" w:name="_Toc271703309"/>
      <w:bookmarkStart w:id="65" w:name="_Toc348462118"/>
      <w:r w:rsidRPr="006462EB">
        <w:rPr>
          <w:rFonts w:ascii="Arial" w:hAnsi="Arial" w:cs="Arial"/>
          <w:sz w:val="20"/>
          <w:szCs w:val="20"/>
        </w:rPr>
        <w:t>Pokyny Objednatele</w:t>
      </w:r>
      <w:bookmarkEnd w:id="64"/>
      <w:bookmarkEnd w:id="65"/>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Při provádění díla postupuje Zhotovitel samostatně. Zhotovitel se však zavazuje respektovat veškeré pokyny Objednatele, týkající se realizace předmětného díla a upozorňující na možné porušování smluvních povinností Zhotovitele.</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Objednatel je oprávněn kontrolovat dílo v každé fázi jeho provádění, zejména pokud jde o části díla, které budou zakryty, buď sám, nebo prostřednictvím pověřených osob a dožadovat se toho, aby Zhotovitel odstranil vady vzniklé vadným prováděním díla a aby dílo bylo provedeno řádným způsobem.</w:t>
      </w:r>
    </w:p>
    <w:p w:rsidR="00982A88" w:rsidRPr="006462EB" w:rsidRDefault="00982A88" w:rsidP="006462EB">
      <w:pPr>
        <w:numPr>
          <w:ilvl w:val="2"/>
          <w:numId w:val="23"/>
        </w:numPr>
        <w:jc w:val="both"/>
        <w:outlineLvl w:val="2"/>
        <w:rPr>
          <w:rFonts w:ascii="Arial" w:hAnsi="Arial" w:cs="Arial"/>
          <w:sz w:val="20"/>
          <w:szCs w:val="20"/>
        </w:rPr>
      </w:pPr>
      <w:bookmarkStart w:id="66" w:name="_Toc271703310"/>
      <w:bookmarkStart w:id="67" w:name="_Toc348462119"/>
      <w:r w:rsidRPr="006462EB">
        <w:rPr>
          <w:rFonts w:ascii="Arial" w:hAnsi="Arial" w:cs="Arial"/>
          <w:sz w:val="20"/>
          <w:szCs w:val="20"/>
        </w:rPr>
        <w:t>Použité materiály a výrobky</w:t>
      </w:r>
      <w:bookmarkEnd w:id="66"/>
      <w:bookmarkEnd w:id="67"/>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Věci, které jsou potřebné k provedení díla, je povinen opatřit Zhotovitel, pokud v této smlouvě není výslovně uvedeno, že je opatří Objednatel.</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se zavazuje a ručí za to, že při realizaci díla nepoužije žádný materiál, o kterém je v době jeho užití známo, že je škodlivý. Pokud tak Zhotovitel i přes to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 xml:space="preserve">Zhotovitel doloží Objednateli </w:t>
      </w:r>
      <w:r>
        <w:rPr>
          <w:rFonts w:ascii="Arial" w:hAnsi="Arial" w:cs="Arial"/>
          <w:sz w:val="20"/>
        </w:rPr>
        <w:t>o</w:t>
      </w:r>
      <w:r w:rsidRPr="006462EB">
        <w:rPr>
          <w:rFonts w:ascii="Arial" w:hAnsi="Arial" w:cs="Arial"/>
          <w:sz w:val="20"/>
        </w:rPr>
        <w:t xml:space="preserve">riginály atestů a certifikátů nejpozději v </w:t>
      </w:r>
      <w:r>
        <w:rPr>
          <w:rFonts w:ascii="Arial" w:hAnsi="Arial" w:cs="Arial"/>
          <w:sz w:val="20"/>
        </w:rPr>
        <w:t>t</w:t>
      </w:r>
      <w:r w:rsidRPr="006462EB">
        <w:rPr>
          <w:rFonts w:ascii="Arial" w:hAnsi="Arial" w:cs="Arial"/>
          <w:sz w:val="20"/>
        </w:rPr>
        <w:t>ermínu předání a převzetí díla.</w:t>
      </w:r>
    </w:p>
    <w:p w:rsidR="00982A88" w:rsidRPr="006462EB" w:rsidRDefault="00982A88" w:rsidP="006462EB">
      <w:pPr>
        <w:numPr>
          <w:ilvl w:val="2"/>
          <w:numId w:val="23"/>
        </w:numPr>
        <w:jc w:val="both"/>
        <w:outlineLvl w:val="2"/>
        <w:rPr>
          <w:rFonts w:ascii="Arial" w:hAnsi="Arial" w:cs="Arial"/>
          <w:sz w:val="20"/>
          <w:szCs w:val="20"/>
        </w:rPr>
      </w:pPr>
      <w:bookmarkStart w:id="68" w:name="_Toc271703311"/>
      <w:bookmarkStart w:id="69" w:name="_Toc348462120"/>
      <w:r w:rsidRPr="006462EB">
        <w:rPr>
          <w:rFonts w:ascii="Arial" w:hAnsi="Arial" w:cs="Arial"/>
          <w:sz w:val="20"/>
          <w:szCs w:val="20"/>
        </w:rPr>
        <w:t>Dodržování bezpečnosti a hygieny práce</w:t>
      </w:r>
      <w:bookmarkEnd w:id="68"/>
      <w:bookmarkEnd w:id="69"/>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zajistit při provádění díla dodržení veškerých bezpečnostních opatření a hygienických opatření a opatření vedoucích k požární ochraně prováděného díla, a to v rozsahu a způsobem stanoveným příslušnými předpisy, především pak zákonem č. 309/2006 Sb., § 3 a nařízením vlády č. 591/2006 Sb.</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odpovídá za to, že všichni jeho zaměstnanci byli před zahájením prací na díle podrobeni vstupní lékařské prohlídce a že jsou zdravotně způsobilí k práci na díle.</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zabezpečit provedení vstupního školení o bezpečnosti a ochraně zdraví při práci a o požární ochraně i u svých podzhotovitelů.</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 xml:space="preserve">Zhotovitel v plné míře zodpovídá za bezpečnost a ochranu zdraví všech osob, které se s jeho vědomím zdržují na Staveništi, a je povinen zabezpečit jejich vybavení ochrannými pracovními pomůckami. </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provádět v průběhu provádění díla vlastní dozor a soustavnou kontrolu nad bezpečností práce a požární ochranou na Staveništi.</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zabezpečit i veškerá bezpečností opatření na ochranu osob a majetku mimo vytýčený prostor Staveniště, jsou-li dotčeny prováděním prací na díle (zejména veřejná prostranství nebo komunikace ponechaná v užívání veřejnosti jako např. podchody pod lešením).</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rsidR="00982A88" w:rsidRPr="006462EB" w:rsidRDefault="00982A88" w:rsidP="006462EB">
      <w:pPr>
        <w:numPr>
          <w:ilvl w:val="2"/>
          <w:numId w:val="23"/>
        </w:numPr>
        <w:jc w:val="both"/>
        <w:outlineLvl w:val="2"/>
        <w:rPr>
          <w:rFonts w:ascii="Arial" w:hAnsi="Arial" w:cs="Arial"/>
          <w:sz w:val="20"/>
          <w:szCs w:val="20"/>
        </w:rPr>
      </w:pPr>
      <w:bookmarkStart w:id="70" w:name="_Toc271703312"/>
      <w:bookmarkStart w:id="71" w:name="_Toc348462121"/>
      <w:r w:rsidRPr="006462EB">
        <w:rPr>
          <w:rFonts w:ascii="Arial" w:hAnsi="Arial" w:cs="Arial"/>
          <w:sz w:val="20"/>
          <w:szCs w:val="20"/>
        </w:rPr>
        <w:t>Dodržování zásad ochrany životního prostředí</w:t>
      </w:r>
      <w:bookmarkEnd w:id="70"/>
      <w:bookmarkEnd w:id="71"/>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při provádění díla provede veškerá potřebná opatření, která zamezí nežádoucím vlivům stavby na okolní prostředí (zejména hluk, vibrace a prašnost), a je povinen dodržovat veškeré podmínky vyplývající z právních předpisů řešících problematiku vlivu stavby na životní prostředí.</w:t>
      </w:r>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Zhotovitel je povinen vést evidenci o všech druzích odpadů vzniklých z jeho činnosti a vést evidenci o způsobu jejich zneškodňování.</w:t>
      </w:r>
    </w:p>
    <w:p w:rsidR="00982A88" w:rsidRPr="006462EB" w:rsidRDefault="00982A88" w:rsidP="006462EB">
      <w:pPr>
        <w:numPr>
          <w:ilvl w:val="2"/>
          <w:numId w:val="23"/>
        </w:numPr>
        <w:jc w:val="both"/>
        <w:outlineLvl w:val="2"/>
        <w:rPr>
          <w:rFonts w:ascii="Arial" w:hAnsi="Arial" w:cs="Arial"/>
          <w:sz w:val="20"/>
          <w:szCs w:val="20"/>
        </w:rPr>
      </w:pPr>
      <w:bookmarkStart w:id="72" w:name="_Toc271703313"/>
      <w:bookmarkStart w:id="73" w:name="_Toc348462122"/>
      <w:r w:rsidRPr="006462EB">
        <w:rPr>
          <w:rFonts w:ascii="Arial" w:hAnsi="Arial" w:cs="Arial"/>
          <w:sz w:val="20"/>
          <w:szCs w:val="20"/>
        </w:rPr>
        <w:t>Dodržování podmínek rozhodnutí dotčených orgánů a organizací</w:t>
      </w:r>
      <w:bookmarkEnd w:id="72"/>
      <w:bookmarkEnd w:id="73"/>
    </w:p>
    <w:p w:rsidR="00982A88" w:rsidRPr="006462EB" w:rsidRDefault="00982A88" w:rsidP="006462EB">
      <w:pPr>
        <w:numPr>
          <w:ilvl w:val="3"/>
          <w:numId w:val="23"/>
        </w:numPr>
        <w:jc w:val="both"/>
        <w:rPr>
          <w:rFonts w:ascii="Arial" w:hAnsi="Arial" w:cs="Arial"/>
          <w:sz w:val="20"/>
          <w:szCs w:val="20"/>
        </w:rPr>
      </w:pPr>
      <w:r w:rsidRPr="006462EB">
        <w:rPr>
          <w:rFonts w:ascii="Arial" w:hAnsi="Arial" w:cs="Arial"/>
          <w:sz w:val="20"/>
          <w:szCs w:val="20"/>
        </w:rPr>
        <w:t xml:space="preserve">Zhotovitel se zavazuje dodržet při provádění díla veškeré podmínky a připomínky vyplývající z územního rozhodnutí a stavebního povolení a dalších rozhodnutí o povolení. Pokud nesplněním těchto podmínek vznikne Objednateli škoda, hradí ji Zhotovitel v plném rozsahu. Tuto povinnost nemá, prokáže-li, že škodě nemohl zabránit ani v případě vynaložení veškeré možné péče, kterou na něm lze spravedlivě požadovat. </w:t>
      </w:r>
    </w:p>
    <w:p w:rsidR="00982A88" w:rsidRPr="006462EB" w:rsidRDefault="00982A88" w:rsidP="006462EB">
      <w:pPr>
        <w:numPr>
          <w:ilvl w:val="2"/>
          <w:numId w:val="23"/>
        </w:numPr>
        <w:jc w:val="both"/>
        <w:outlineLvl w:val="2"/>
        <w:rPr>
          <w:rFonts w:ascii="Arial" w:hAnsi="Arial" w:cs="Arial"/>
          <w:sz w:val="20"/>
          <w:szCs w:val="20"/>
        </w:rPr>
      </w:pPr>
      <w:bookmarkStart w:id="74" w:name="_Toc271703314"/>
      <w:bookmarkStart w:id="75" w:name="_Toc348462123"/>
      <w:r w:rsidRPr="006462EB">
        <w:rPr>
          <w:rFonts w:ascii="Arial" w:hAnsi="Arial" w:cs="Arial"/>
          <w:sz w:val="20"/>
          <w:szCs w:val="20"/>
        </w:rPr>
        <w:t>Kontrola provádění prací</w:t>
      </w:r>
      <w:bookmarkEnd w:id="74"/>
      <w:bookmarkEnd w:id="75"/>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Objednatel</w:t>
      </w:r>
      <w:r>
        <w:rPr>
          <w:rFonts w:ascii="Arial" w:hAnsi="Arial" w:cs="Arial"/>
          <w:sz w:val="20"/>
        </w:rPr>
        <w:t xml:space="preserve"> a jeho zástupci </w:t>
      </w:r>
      <w:r w:rsidRPr="006462EB">
        <w:rPr>
          <w:rFonts w:ascii="Arial" w:hAnsi="Arial" w:cs="Arial"/>
          <w:sz w:val="20"/>
        </w:rPr>
        <w:t>j</w:t>
      </w:r>
      <w:r>
        <w:rPr>
          <w:rFonts w:ascii="Arial" w:hAnsi="Arial" w:cs="Arial"/>
          <w:sz w:val="20"/>
        </w:rPr>
        <w:t>sou</w:t>
      </w:r>
      <w:r w:rsidRPr="006462EB">
        <w:rPr>
          <w:rFonts w:ascii="Arial" w:hAnsi="Arial" w:cs="Arial"/>
          <w:sz w:val="20"/>
        </w:rPr>
        <w:t xml:space="preserve"> oprávněn</w:t>
      </w:r>
      <w:r>
        <w:rPr>
          <w:rFonts w:ascii="Arial" w:hAnsi="Arial" w:cs="Arial"/>
          <w:sz w:val="20"/>
        </w:rPr>
        <w:t>i</w:t>
      </w:r>
      <w:r w:rsidRPr="006462EB">
        <w:rPr>
          <w:rFonts w:ascii="Arial" w:hAnsi="Arial" w:cs="Arial"/>
          <w:sz w:val="20"/>
        </w:rPr>
        <w:t xml:space="preserve"> kontrolovat provádění díla. Zjistí-li Objednatel,  že Zhotovitel provádí dílo v rozporu se svými povinnostmi, j</w:t>
      </w:r>
      <w:r>
        <w:rPr>
          <w:rFonts w:ascii="Arial" w:hAnsi="Arial" w:cs="Arial"/>
          <w:sz w:val="20"/>
        </w:rPr>
        <w:t>e</w:t>
      </w:r>
      <w:r w:rsidRPr="006462EB">
        <w:rPr>
          <w:rFonts w:ascii="Arial" w:hAnsi="Arial" w:cs="Arial"/>
          <w:sz w:val="20"/>
        </w:rPr>
        <w:t xml:space="preserve"> Objednatel oprávněn dožadovat se toho, aby Zhotovitel odstranil vady vzniklé vadným prováděním a dílo prováděl řádným způsobem. Jestliže Zhotovitel tak neučiní ani v přiměřené lhůtě mu k tomu poskytnuté, je Objednatel oprávněn realizaci díla pozastavit do doby sjednání nápravy. Pokud by postup Zhotovitele vedl nepochybně k podstatnému porušení smlouvy, je Objednatel oprávněn odstoupit od smlouvy.</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 xml:space="preserve">Zhotovitel je povinen vyzvat </w:t>
      </w:r>
      <w:r>
        <w:rPr>
          <w:rFonts w:ascii="Arial" w:hAnsi="Arial" w:cs="Arial"/>
          <w:sz w:val="20"/>
        </w:rPr>
        <w:t>objednatele</w:t>
      </w:r>
      <w:r w:rsidRPr="006462EB">
        <w:rPr>
          <w:rFonts w:ascii="Arial" w:hAnsi="Arial" w:cs="Arial"/>
          <w:sz w:val="20"/>
        </w:rPr>
        <w:t xml:space="preserve"> ke kontrole a prověření prací, které v dalším postupu budou zakryty nebo se stanou nepřístupnými. Zhotovitel je povinen vyzvat </w:t>
      </w:r>
      <w:r>
        <w:rPr>
          <w:rFonts w:ascii="Arial" w:hAnsi="Arial" w:cs="Arial"/>
          <w:sz w:val="20"/>
        </w:rPr>
        <w:t xml:space="preserve">objednatele </w:t>
      </w:r>
      <w:r w:rsidRPr="006462EB">
        <w:rPr>
          <w:rFonts w:ascii="Arial" w:hAnsi="Arial" w:cs="Arial"/>
          <w:sz w:val="20"/>
        </w:rPr>
        <w:t>nejméně 5 dnů před termínem, v němž budou předmětné práce zakryty.</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 xml:space="preserve">Pokud se </w:t>
      </w:r>
      <w:r>
        <w:rPr>
          <w:rFonts w:ascii="Arial" w:hAnsi="Arial" w:cs="Arial"/>
          <w:sz w:val="20"/>
        </w:rPr>
        <w:t xml:space="preserve">objednatel </w:t>
      </w:r>
      <w:r w:rsidRPr="006462EB">
        <w:rPr>
          <w:rFonts w:ascii="Arial" w:hAnsi="Arial" w:cs="Arial"/>
          <w:sz w:val="20"/>
        </w:rPr>
        <w:t>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numPr>
          <w:ilvl w:val="2"/>
          <w:numId w:val="23"/>
        </w:numPr>
        <w:jc w:val="both"/>
        <w:outlineLvl w:val="2"/>
        <w:rPr>
          <w:rFonts w:ascii="Arial" w:hAnsi="Arial" w:cs="Arial"/>
          <w:sz w:val="20"/>
          <w:szCs w:val="20"/>
        </w:rPr>
      </w:pPr>
      <w:bookmarkStart w:id="76" w:name="_Toc271703315"/>
      <w:bookmarkStart w:id="77" w:name="_Toc348462124"/>
      <w:r w:rsidRPr="006462EB">
        <w:rPr>
          <w:rFonts w:ascii="Arial" w:hAnsi="Arial" w:cs="Arial"/>
          <w:sz w:val="20"/>
          <w:szCs w:val="20"/>
        </w:rPr>
        <w:t>Kvalifikace pracovníků zhotovitele</w:t>
      </w:r>
      <w:bookmarkEnd w:id="76"/>
      <w:bookmarkEnd w:id="77"/>
    </w:p>
    <w:p w:rsidR="00982A88" w:rsidRPr="006462EB" w:rsidRDefault="00982A88" w:rsidP="006462EB">
      <w:pPr>
        <w:pStyle w:val="Zkladntext"/>
        <w:spacing w:line="240" w:lineRule="atLeast"/>
        <w:ind w:left="1440"/>
        <w:jc w:val="both"/>
        <w:rPr>
          <w:rFonts w:ascii="Arial" w:hAnsi="Arial" w:cs="Arial"/>
          <w:sz w:val="20"/>
        </w:rPr>
      </w:pPr>
      <w:r w:rsidRPr="006462EB">
        <w:rPr>
          <w:rFonts w:ascii="Arial" w:hAnsi="Arial" w:cs="Arial"/>
          <w:sz w:val="20"/>
        </w:rPr>
        <w:t>Veškeré odborné práce musí vykonávat pracovníci Zhotovitele nebo jeho subdodavatelů mající příslušnou kvalifikaci. Doklad o kvalifikaci pracovníků je Zhotovitel na požádání Objednatele povinen doložit.</w:t>
      </w:r>
    </w:p>
    <w:p w:rsidR="00982A88" w:rsidRPr="006462EB" w:rsidRDefault="00982A88" w:rsidP="006462EB">
      <w:pPr>
        <w:pStyle w:val="Zkladntext"/>
        <w:spacing w:line="240" w:lineRule="atLeast"/>
        <w:ind w:left="1440"/>
        <w:jc w:val="both"/>
        <w:rPr>
          <w:rFonts w:ascii="Arial" w:hAnsi="Arial" w:cs="Arial"/>
          <w:sz w:val="20"/>
        </w:rPr>
      </w:pPr>
    </w:p>
    <w:p w:rsidR="00982A88" w:rsidRPr="006462EB" w:rsidRDefault="00982A88" w:rsidP="006462EB">
      <w:pPr>
        <w:numPr>
          <w:ilvl w:val="2"/>
          <w:numId w:val="23"/>
        </w:numPr>
        <w:jc w:val="both"/>
        <w:outlineLvl w:val="2"/>
        <w:rPr>
          <w:rFonts w:ascii="Arial" w:hAnsi="Arial" w:cs="Arial"/>
          <w:sz w:val="20"/>
          <w:szCs w:val="20"/>
        </w:rPr>
      </w:pPr>
      <w:bookmarkStart w:id="78" w:name="_Toc271703316"/>
      <w:bookmarkStart w:id="79" w:name="_Toc348462125"/>
      <w:r w:rsidRPr="006462EB">
        <w:rPr>
          <w:rFonts w:ascii="Arial" w:hAnsi="Arial" w:cs="Arial"/>
          <w:sz w:val="20"/>
          <w:szCs w:val="20"/>
        </w:rPr>
        <w:t>Odpovědnost Zhotovitele za škodu a povinnost nahradit škodu</w:t>
      </w:r>
      <w:bookmarkEnd w:id="78"/>
      <w:bookmarkEnd w:id="79"/>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Pokud činností Zhotovitele dojde ke způsobení škody Objednateli nebo třetím osobám z titulu opomenutí, nedbalosti nebo neplněním podmínek vyplývajících ze zákona, technických nebo jiných norem nebo vyplývajících ze smlouvy, je Zhotovitel povinen bez zbytečného odkladu tuto škodu odstranit a není-li to možné, tak finančně uhradit. Veškeré náklady s tím spojené nese Zhotovitel.</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odpovídá i za škodu způsobenou činností těch, kteří pro něj dílo provádějí.</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odpovídá za škodu způsobenou okolnostmi, které mají původ v povaze strojů, přístrojů nebo jiných věcí, které Zhotovitel použil nebo hodlal použít při provádění díla.</w:t>
      </w:r>
    </w:p>
    <w:p w:rsidR="00982A88" w:rsidRPr="006462EB" w:rsidRDefault="00982A88" w:rsidP="006462EB">
      <w:pPr>
        <w:jc w:val="both"/>
        <w:rPr>
          <w:rFonts w:ascii="Arial" w:hAnsi="Arial" w:cs="Arial"/>
          <w:sz w:val="20"/>
          <w:szCs w:val="20"/>
        </w:rPr>
      </w:pPr>
    </w:p>
    <w:p w:rsidR="00982A88" w:rsidRPr="006462EB" w:rsidRDefault="00982A88" w:rsidP="006462EB">
      <w:pPr>
        <w:jc w:val="both"/>
        <w:rPr>
          <w:rFonts w:ascii="Arial" w:hAnsi="Arial" w:cs="Arial"/>
          <w:sz w:val="20"/>
          <w:szCs w:val="20"/>
        </w:rPr>
      </w:pPr>
    </w:p>
    <w:p w:rsidR="00982A88" w:rsidRPr="006462EB" w:rsidRDefault="00982A88" w:rsidP="006462EB">
      <w:pPr>
        <w:numPr>
          <w:ilvl w:val="1"/>
          <w:numId w:val="23"/>
        </w:numPr>
        <w:jc w:val="both"/>
        <w:outlineLvl w:val="1"/>
        <w:rPr>
          <w:rFonts w:ascii="Arial" w:hAnsi="Arial" w:cs="Arial"/>
          <w:b/>
          <w:sz w:val="20"/>
          <w:szCs w:val="20"/>
        </w:rPr>
      </w:pPr>
      <w:bookmarkStart w:id="80" w:name="_Toc271703317"/>
      <w:bookmarkStart w:id="81" w:name="_Toc348462126"/>
      <w:r w:rsidRPr="006462EB">
        <w:rPr>
          <w:rFonts w:ascii="Arial" w:hAnsi="Arial" w:cs="Arial"/>
          <w:b/>
          <w:sz w:val="20"/>
          <w:szCs w:val="20"/>
        </w:rPr>
        <w:t>Podzhotovitelé</w:t>
      </w:r>
      <w:bookmarkEnd w:id="80"/>
      <w:bookmarkEnd w:id="81"/>
    </w:p>
    <w:p w:rsidR="00982A88" w:rsidRPr="006462EB" w:rsidRDefault="00982A88" w:rsidP="006462EB">
      <w:pPr>
        <w:numPr>
          <w:ilvl w:val="2"/>
          <w:numId w:val="23"/>
        </w:numPr>
        <w:jc w:val="both"/>
        <w:outlineLvl w:val="2"/>
        <w:rPr>
          <w:rFonts w:ascii="Arial" w:hAnsi="Arial" w:cs="Arial"/>
          <w:sz w:val="20"/>
          <w:szCs w:val="20"/>
        </w:rPr>
      </w:pPr>
      <w:bookmarkStart w:id="82" w:name="_Toc271703318"/>
      <w:bookmarkStart w:id="83" w:name="_Toc348462127"/>
      <w:r w:rsidRPr="006462EB">
        <w:rPr>
          <w:rFonts w:ascii="Arial" w:hAnsi="Arial" w:cs="Arial"/>
          <w:sz w:val="20"/>
          <w:szCs w:val="20"/>
        </w:rPr>
        <w:t>Podmínky, za kterých je možné pověřit realizací díla jinou osobu</w:t>
      </w:r>
      <w:bookmarkEnd w:id="82"/>
      <w:bookmarkEnd w:id="83"/>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je oprávněn pověřit provedením části díla třetí osobu (podzhotovitele). V tomto případě však Zhotovitel odpovídá za činnost podzhotovitele tak, jako by dílo prováděl sám.</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Objednatel požaduje po Zhotoviteli předložení seznamu všech podzhotovitelů, kteří se, dle rozhodnutí Zhotovitele, budou na díle spolupodílet. Tento seznam bude Zhotovitelem průběžně doplňován. Objednateli bude předáván na kontrolních dnech, nejpozději však 10 dnů před zahájením vlastní práce vybraného podzhotovitele na díle.</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je povinen zabezpečit ve svých podzhotovitelských smlouvách splnění všech povinností vyplývajících Zhotoviteli ze Smlouvy o dílo.</w:t>
      </w:r>
    </w:p>
    <w:p w:rsidR="00982A88" w:rsidRPr="006462EB" w:rsidRDefault="00982A88" w:rsidP="006462EB">
      <w:pPr>
        <w:ind w:left="708"/>
        <w:jc w:val="both"/>
        <w:rPr>
          <w:rFonts w:ascii="Arial" w:hAnsi="Arial" w:cs="Arial"/>
          <w:sz w:val="20"/>
          <w:szCs w:val="20"/>
        </w:rPr>
      </w:pPr>
    </w:p>
    <w:p w:rsidR="00982A88" w:rsidRPr="006462EB" w:rsidRDefault="00982A88" w:rsidP="006462EB">
      <w:pPr>
        <w:numPr>
          <w:ilvl w:val="1"/>
          <w:numId w:val="23"/>
        </w:numPr>
        <w:jc w:val="both"/>
        <w:outlineLvl w:val="1"/>
        <w:rPr>
          <w:rFonts w:ascii="Arial" w:hAnsi="Arial" w:cs="Arial"/>
          <w:b/>
          <w:sz w:val="20"/>
          <w:szCs w:val="20"/>
        </w:rPr>
      </w:pPr>
      <w:bookmarkStart w:id="84" w:name="_Toc271703319"/>
      <w:bookmarkStart w:id="85" w:name="_Toc348462128"/>
      <w:r w:rsidRPr="006462EB">
        <w:rPr>
          <w:rFonts w:ascii="Arial" w:hAnsi="Arial" w:cs="Arial"/>
          <w:b/>
          <w:sz w:val="20"/>
          <w:szCs w:val="20"/>
        </w:rPr>
        <w:t>Kontroly, zkoušky a revize</w:t>
      </w:r>
      <w:bookmarkEnd w:id="84"/>
      <w:bookmarkEnd w:id="85"/>
    </w:p>
    <w:p w:rsidR="00982A88" w:rsidRPr="006462EB" w:rsidRDefault="00982A88" w:rsidP="006462EB">
      <w:pPr>
        <w:numPr>
          <w:ilvl w:val="2"/>
          <w:numId w:val="23"/>
        </w:numPr>
        <w:jc w:val="both"/>
        <w:outlineLvl w:val="2"/>
        <w:rPr>
          <w:rFonts w:ascii="Arial" w:hAnsi="Arial" w:cs="Arial"/>
          <w:sz w:val="20"/>
          <w:szCs w:val="20"/>
        </w:rPr>
      </w:pPr>
      <w:bookmarkStart w:id="86" w:name="_Toc271703320"/>
      <w:bookmarkStart w:id="87" w:name="_Toc348462129"/>
      <w:r w:rsidRPr="006462EB">
        <w:rPr>
          <w:rFonts w:ascii="Arial" w:hAnsi="Arial" w:cs="Arial"/>
          <w:sz w:val="20"/>
          <w:szCs w:val="20"/>
        </w:rPr>
        <w:t>Kontrolní a zkušební plán stavby</w:t>
      </w:r>
      <w:bookmarkEnd w:id="86"/>
      <w:bookmarkEnd w:id="87"/>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je povinen před zahájením prací nejpozději 5 pracovních dnů po předání a převzetí Staveniště předložit Objednateli nebo TDI kontrolní a zkušební plán jako součást podrobného technologického postupu prací.</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Objednatel je oprávněn kontrolovat dodržování a plnění postupů podle kontrolního a zkušebního plánu a v případě odchylky postupu Zhotovitele od tohoto dokumentu požadovat okamžitou nápravu a v případě vážného porušení povinností Zhotovitele oproti kontrolnímu a zkušebnímu plánu pozastavit provádění prací.</w:t>
      </w:r>
    </w:p>
    <w:p w:rsidR="00982A88" w:rsidRPr="006462EB" w:rsidRDefault="00982A88" w:rsidP="006462EB">
      <w:pPr>
        <w:ind w:left="1416"/>
        <w:jc w:val="both"/>
        <w:rPr>
          <w:rFonts w:ascii="Arial" w:hAnsi="Arial" w:cs="Arial"/>
          <w:sz w:val="20"/>
          <w:szCs w:val="20"/>
        </w:rPr>
      </w:pPr>
    </w:p>
    <w:p w:rsidR="00982A88" w:rsidRPr="006462EB" w:rsidRDefault="00982A88" w:rsidP="006462EB">
      <w:pPr>
        <w:ind w:left="708"/>
        <w:jc w:val="both"/>
        <w:rPr>
          <w:rFonts w:ascii="Arial" w:hAnsi="Arial" w:cs="Arial"/>
          <w:b/>
          <w:sz w:val="20"/>
          <w:szCs w:val="20"/>
        </w:rPr>
      </w:pPr>
    </w:p>
    <w:p w:rsidR="00982A88" w:rsidRPr="006462EB" w:rsidRDefault="00982A88" w:rsidP="006462EB">
      <w:pPr>
        <w:numPr>
          <w:ilvl w:val="1"/>
          <w:numId w:val="23"/>
        </w:numPr>
        <w:jc w:val="both"/>
        <w:outlineLvl w:val="1"/>
        <w:rPr>
          <w:rFonts w:ascii="Arial" w:hAnsi="Arial" w:cs="Arial"/>
          <w:b/>
          <w:sz w:val="20"/>
          <w:szCs w:val="20"/>
        </w:rPr>
      </w:pPr>
      <w:bookmarkStart w:id="88" w:name="_Toc271703321"/>
      <w:bookmarkStart w:id="89" w:name="_Toc348462130"/>
      <w:r w:rsidRPr="006462EB">
        <w:rPr>
          <w:rFonts w:ascii="Arial" w:hAnsi="Arial" w:cs="Arial"/>
          <w:b/>
          <w:sz w:val="20"/>
          <w:szCs w:val="20"/>
        </w:rPr>
        <w:t>Předání a převzetí díla</w:t>
      </w:r>
      <w:bookmarkEnd w:id="88"/>
      <w:bookmarkEnd w:id="89"/>
      <w:r w:rsidRPr="006462EB">
        <w:rPr>
          <w:rFonts w:ascii="Arial" w:hAnsi="Arial" w:cs="Arial"/>
          <w:b/>
          <w:sz w:val="20"/>
          <w:szCs w:val="20"/>
        </w:rPr>
        <w:t xml:space="preserve"> </w:t>
      </w:r>
    </w:p>
    <w:p w:rsidR="00982A88" w:rsidRPr="006462EB" w:rsidRDefault="00982A88" w:rsidP="006462EB">
      <w:pPr>
        <w:numPr>
          <w:ilvl w:val="2"/>
          <w:numId w:val="23"/>
        </w:numPr>
        <w:jc w:val="both"/>
        <w:outlineLvl w:val="2"/>
        <w:rPr>
          <w:rFonts w:ascii="Arial" w:hAnsi="Arial" w:cs="Arial"/>
          <w:sz w:val="20"/>
          <w:szCs w:val="20"/>
        </w:rPr>
      </w:pPr>
      <w:bookmarkStart w:id="90" w:name="_Toc271703322"/>
      <w:bookmarkStart w:id="91" w:name="_Toc348462131"/>
      <w:r w:rsidRPr="006462EB">
        <w:rPr>
          <w:rFonts w:ascii="Arial" w:hAnsi="Arial" w:cs="Arial"/>
          <w:sz w:val="20"/>
          <w:szCs w:val="20"/>
        </w:rPr>
        <w:t>Organizace předání díla</w:t>
      </w:r>
      <w:bookmarkEnd w:id="90"/>
      <w:bookmarkEnd w:id="91"/>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Zhotovitel je povinen písemně oznámit Objednateli nejpozději 1</w:t>
      </w:r>
      <w:r>
        <w:rPr>
          <w:rFonts w:ascii="Arial" w:hAnsi="Arial" w:cs="Arial"/>
          <w:sz w:val="20"/>
        </w:rPr>
        <w:t xml:space="preserve">0 </w:t>
      </w:r>
      <w:r w:rsidRPr="006462EB">
        <w:rPr>
          <w:rFonts w:ascii="Arial" w:hAnsi="Arial" w:cs="Arial"/>
          <w:sz w:val="20"/>
        </w:rPr>
        <w:t>dnů předem termín, kdy bude dílo připraveno k předání a převzetí. Objednatel je pak povinen nejpozději do 3 dnů od termínu stanoveného Zhotovitelem zahájit přejímací řízení a řádně v něm pokračovat.</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Na prvním jednání obě strany dohodnou organizační záležitosti předávacího a přejímacího řízení.</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Místem předání a převzetí díla je místo, kde se dílo provádělo.</w:t>
      </w:r>
    </w:p>
    <w:p w:rsidR="00982A88" w:rsidRPr="006462EB" w:rsidRDefault="00982A88" w:rsidP="006462EB">
      <w:pPr>
        <w:pStyle w:val="Zkladntext"/>
        <w:numPr>
          <w:ilvl w:val="3"/>
          <w:numId w:val="23"/>
        </w:numPr>
        <w:spacing w:line="240" w:lineRule="atLeast"/>
        <w:jc w:val="both"/>
        <w:rPr>
          <w:rFonts w:ascii="Arial" w:hAnsi="Arial" w:cs="Arial"/>
          <w:sz w:val="20"/>
        </w:rPr>
      </w:pPr>
      <w:r w:rsidRPr="006462EB">
        <w:rPr>
          <w:rFonts w:ascii="Arial" w:hAnsi="Arial" w:cs="Arial"/>
          <w:sz w:val="20"/>
        </w:rPr>
        <w:t>Objednatel je oprávněn přizvat k předání a převzetí díla i jiné osoby, jejichž účast pokládá za nezbytnou (např. budoucího uživatele díla, koordinátora BOZP, pod.).</w:t>
      </w:r>
    </w:p>
    <w:p w:rsidR="00982A88" w:rsidRPr="006462EB" w:rsidRDefault="00982A88" w:rsidP="006462EB">
      <w:pPr>
        <w:pStyle w:val="Zkladntext"/>
        <w:spacing w:line="240" w:lineRule="atLeast"/>
        <w:ind w:left="1080"/>
        <w:jc w:val="both"/>
        <w:rPr>
          <w:rFonts w:ascii="Arial" w:hAnsi="Arial" w:cs="Arial"/>
          <w:sz w:val="20"/>
        </w:rPr>
      </w:pPr>
    </w:p>
    <w:p w:rsidR="00982A88" w:rsidRPr="006462EB" w:rsidRDefault="00982A88" w:rsidP="006462EB">
      <w:pPr>
        <w:numPr>
          <w:ilvl w:val="2"/>
          <w:numId w:val="23"/>
        </w:numPr>
        <w:jc w:val="both"/>
        <w:outlineLvl w:val="2"/>
        <w:rPr>
          <w:rFonts w:ascii="Arial" w:hAnsi="Arial" w:cs="Arial"/>
          <w:sz w:val="20"/>
          <w:szCs w:val="20"/>
        </w:rPr>
      </w:pPr>
      <w:bookmarkStart w:id="92" w:name="_Toc271703323"/>
      <w:bookmarkStart w:id="93" w:name="_Toc348462132"/>
      <w:r w:rsidRPr="006462EB">
        <w:rPr>
          <w:rFonts w:ascii="Arial" w:hAnsi="Arial" w:cs="Arial"/>
          <w:sz w:val="20"/>
          <w:szCs w:val="20"/>
        </w:rPr>
        <w:t>Protokol o předání a převzetí díla</w:t>
      </w:r>
      <w:bookmarkEnd w:id="92"/>
      <w:bookmarkEnd w:id="93"/>
    </w:p>
    <w:p w:rsidR="00982A88" w:rsidRPr="006462EB" w:rsidRDefault="00982A88" w:rsidP="006462EB">
      <w:pPr>
        <w:pStyle w:val="Zkladntext"/>
        <w:numPr>
          <w:ilvl w:val="3"/>
          <w:numId w:val="24"/>
        </w:numPr>
        <w:spacing w:line="240" w:lineRule="atLeast"/>
        <w:jc w:val="both"/>
        <w:rPr>
          <w:rFonts w:ascii="Arial" w:hAnsi="Arial" w:cs="Arial"/>
          <w:sz w:val="20"/>
        </w:rPr>
      </w:pPr>
      <w:r w:rsidRPr="006462EB">
        <w:rPr>
          <w:rFonts w:ascii="Arial" w:hAnsi="Arial" w:cs="Arial"/>
          <w:sz w:val="20"/>
        </w:rPr>
        <w:t>O průběhu předávacího a přejímacího řízení pořídí Objednatel zápis (protokol).</w:t>
      </w:r>
    </w:p>
    <w:p w:rsidR="00982A88" w:rsidRPr="006462EB" w:rsidRDefault="00982A88" w:rsidP="006462EB">
      <w:pPr>
        <w:pStyle w:val="Zkladntext"/>
        <w:numPr>
          <w:ilvl w:val="3"/>
          <w:numId w:val="25"/>
        </w:numPr>
        <w:spacing w:line="240" w:lineRule="atLeast"/>
        <w:jc w:val="both"/>
        <w:rPr>
          <w:rFonts w:ascii="Arial" w:hAnsi="Arial" w:cs="Arial"/>
          <w:sz w:val="20"/>
        </w:rPr>
      </w:pPr>
      <w:r w:rsidRPr="006462EB">
        <w:rPr>
          <w:rFonts w:ascii="Arial" w:hAnsi="Arial" w:cs="Arial"/>
          <w:sz w:val="20"/>
        </w:rPr>
        <w:t>Obsahuje-li dílo, které je předmětem předání a převzetí, Vady nebo Nedodělky, musí protokol obsahovat i:</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soupis zjištěných Vad a Nedodělků,</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dohodu o způsobu a termínech jejich odstranění, popřípadě o jiném způsobu narovnání,</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dohodu o zpřístupnění díla nebo jeho částí Zhotoviteli za účelem odstranění Vad nebo Nedodělků.</w:t>
      </w:r>
    </w:p>
    <w:p w:rsidR="00982A88" w:rsidRPr="006462EB" w:rsidRDefault="00982A88" w:rsidP="006462EB">
      <w:pPr>
        <w:pStyle w:val="Zkladntext"/>
        <w:numPr>
          <w:ilvl w:val="3"/>
          <w:numId w:val="25"/>
        </w:numPr>
        <w:spacing w:line="240" w:lineRule="atLeast"/>
        <w:jc w:val="both"/>
        <w:rPr>
          <w:rFonts w:ascii="Arial" w:hAnsi="Arial" w:cs="Arial"/>
          <w:sz w:val="20"/>
        </w:rPr>
      </w:pPr>
      <w:r w:rsidRPr="006462EB">
        <w:rPr>
          <w:rFonts w:ascii="Arial" w:hAnsi="Arial" w:cs="Arial"/>
          <w:sz w:val="20"/>
        </w:rPr>
        <w:t>V případě, že Objednatel odmítá dílo převzít, uvede v protokolu o předání a převzetí díla i důvody, pro které odmítá dílo převzít.</w:t>
      </w:r>
    </w:p>
    <w:p w:rsidR="00982A88" w:rsidRPr="006462EB" w:rsidRDefault="00982A88" w:rsidP="006462EB">
      <w:pPr>
        <w:numPr>
          <w:ilvl w:val="2"/>
          <w:numId w:val="25"/>
        </w:numPr>
        <w:jc w:val="both"/>
        <w:outlineLvl w:val="2"/>
        <w:rPr>
          <w:rFonts w:ascii="Arial" w:hAnsi="Arial" w:cs="Arial"/>
          <w:sz w:val="20"/>
          <w:szCs w:val="20"/>
        </w:rPr>
      </w:pPr>
      <w:bookmarkStart w:id="94" w:name="_Toc271703324"/>
      <w:bookmarkStart w:id="95" w:name="_Toc348462133"/>
      <w:r w:rsidRPr="006462EB">
        <w:rPr>
          <w:rFonts w:ascii="Arial" w:hAnsi="Arial" w:cs="Arial"/>
          <w:sz w:val="20"/>
          <w:szCs w:val="20"/>
        </w:rPr>
        <w:t>Vady a nedodělky</w:t>
      </w:r>
      <w:bookmarkEnd w:id="94"/>
      <w:bookmarkEnd w:id="95"/>
    </w:p>
    <w:p w:rsidR="00982A88" w:rsidRPr="006462EB" w:rsidRDefault="00982A88" w:rsidP="006462EB">
      <w:pPr>
        <w:numPr>
          <w:ilvl w:val="3"/>
          <w:numId w:val="26"/>
        </w:numPr>
        <w:jc w:val="both"/>
        <w:rPr>
          <w:rFonts w:ascii="Arial" w:hAnsi="Arial" w:cs="Arial"/>
          <w:sz w:val="20"/>
          <w:szCs w:val="20"/>
        </w:rPr>
      </w:pPr>
      <w:r w:rsidRPr="006462EB">
        <w:rPr>
          <w:rFonts w:ascii="Arial" w:hAnsi="Arial" w:cs="Arial"/>
          <w:sz w:val="20"/>
          <w:szCs w:val="20"/>
        </w:rPr>
        <w:t xml:space="preserve">Objednatel je oprávněn, nikoli však povinen, převzít i dílo, které vykazuje drobné vady a nedodělky, které samy o sobě, ani ve spojení s jinými nebrání řádnému užívání díla. </w:t>
      </w:r>
    </w:p>
    <w:p w:rsidR="00982A88" w:rsidRPr="006462EB" w:rsidRDefault="00982A88" w:rsidP="006462EB">
      <w:pPr>
        <w:numPr>
          <w:ilvl w:val="3"/>
          <w:numId w:val="26"/>
        </w:numPr>
        <w:jc w:val="both"/>
        <w:rPr>
          <w:rFonts w:ascii="Arial" w:hAnsi="Arial" w:cs="Arial"/>
          <w:sz w:val="20"/>
          <w:szCs w:val="20"/>
        </w:rPr>
      </w:pPr>
      <w:r w:rsidRPr="006462EB">
        <w:rPr>
          <w:rFonts w:ascii="Arial" w:hAnsi="Arial" w:cs="Arial"/>
          <w:sz w:val="20"/>
          <w:szCs w:val="20"/>
        </w:rPr>
        <w:t>V protokolu o předání a převzetí uvede Objednatel soupis těchto Vad a Nedodělků včetně způsobu a termínu jejich odstranění.</w:t>
      </w:r>
    </w:p>
    <w:p w:rsidR="00982A88" w:rsidRPr="006462EB" w:rsidRDefault="00982A88" w:rsidP="006462EB">
      <w:pPr>
        <w:numPr>
          <w:ilvl w:val="3"/>
          <w:numId w:val="26"/>
        </w:numPr>
        <w:jc w:val="both"/>
        <w:rPr>
          <w:rFonts w:ascii="Arial" w:hAnsi="Arial" w:cs="Arial"/>
          <w:sz w:val="20"/>
          <w:szCs w:val="20"/>
        </w:rPr>
      </w:pPr>
      <w:r w:rsidRPr="006462EB">
        <w:rPr>
          <w:rFonts w:ascii="Arial" w:hAnsi="Arial" w:cs="Arial"/>
          <w:sz w:val="20"/>
          <w:szCs w:val="20"/>
        </w:rPr>
        <w:t>Nedojde-li mezi oběma stranami k dohodě o termínu odstranění Vad a Nedodělků, pak platí, že Vady a Nedodělky musí být odstraněny nejpozději do 30 dnů ode dne předání a převzetí díla.</w:t>
      </w:r>
    </w:p>
    <w:p w:rsidR="00982A88" w:rsidRPr="006462EB" w:rsidRDefault="00982A88" w:rsidP="006462EB">
      <w:pPr>
        <w:numPr>
          <w:ilvl w:val="3"/>
          <w:numId w:val="26"/>
        </w:numPr>
        <w:jc w:val="both"/>
        <w:rPr>
          <w:rFonts w:ascii="Arial" w:hAnsi="Arial" w:cs="Arial"/>
          <w:sz w:val="20"/>
          <w:szCs w:val="20"/>
        </w:rPr>
      </w:pPr>
      <w:r w:rsidRPr="006462EB">
        <w:rPr>
          <w:rFonts w:ascii="Arial" w:hAnsi="Arial" w:cs="Arial"/>
          <w:sz w:val="20"/>
          <w:szCs w:val="20"/>
        </w:rPr>
        <w:t xml:space="preserve">Zhotovitel je povinen ve stanovené lhůtě odstranit Vady nebo Nedodělky i v případě, kdy podle jeho názoru za Vady a Nedodělky neodpovídá. Náklady na odstranění v těchto sporných případech nese až do rozhodnutí soudu Zhotovitel. </w:t>
      </w:r>
    </w:p>
    <w:p w:rsidR="00982A88" w:rsidRPr="006462EB" w:rsidRDefault="00982A88" w:rsidP="006462EB">
      <w:pPr>
        <w:ind w:left="1080"/>
        <w:jc w:val="both"/>
        <w:rPr>
          <w:rFonts w:ascii="Arial" w:hAnsi="Arial" w:cs="Arial"/>
          <w:sz w:val="20"/>
          <w:szCs w:val="20"/>
        </w:rPr>
      </w:pPr>
    </w:p>
    <w:p w:rsidR="00982A88" w:rsidRPr="006462EB" w:rsidRDefault="00982A88" w:rsidP="006462EB">
      <w:pPr>
        <w:numPr>
          <w:ilvl w:val="2"/>
          <w:numId w:val="26"/>
        </w:numPr>
        <w:jc w:val="both"/>
        <w:outlineLvl w:val="2"/>
        <w:rPr>
          <w:rFonts w:ascii="Arial" w:hAnsi="Arial" w:cs="Arial"/>
          <w:sz w:val="20"/>
          <w:szCs w:val="20"/>
        </w:rPr>
      </w:pPr>
      <w:bookmarkStart w:id="96" w:name="_Toc271703325"/>
      <w:bookmarkStart w:id="97" w:name="_Toc348462134"/>
      <w:r w:rsidRPr="006462EB">
        <w:rPr>
          <w:rFonts w:ascii="Arial" w:hAnsi="Arial" w:cs="Arial"/>
          <w:sz w:val="20"/>
          <w:szCs w:val="20"/>
        </w:rPr>
        <w:t>Doklady nezbytné k předání a převzetí díla</w:t>
      </w:r>
      <w:bookmarkEnd w:id="96"/>
      <w:bookmarkEnd w:id="97"/>
    </w:p>
    <w:p w:rsidR="00982A88" w:rsidRPr="006462EB" w:rsidRDefault="00982A88" w:rsidP="006462EB">
      <w:pPr>
        <w:pStyle w:val="Zkladntext"/>
        <w:numPr>
          <w:ilvl w:val="3"/>
          <w:numId w:val="26"/>
        </w:numPr>
        <w:spacing w:line="240" w:lineRule="atLeast"/>
        <w:jc w:val="both"/>
        <w:rPr>
          <w:rFonts w:ascii="Arial" w:hAnsi="Arial" w:cs="Arial"/>
          <w:sz w:val="20"/>
        </w:rPr>
      </w:pPr>
      <w:r w:rsidRPr="006462EB">
        <w:rPr>
          <w:rFonts w:ascii="Arial" w:hAnsi="Arial" w:cs="Arial"/>
          <w:sz w:val="20"/>
        </w:rPr>
        <w:t>Zhotovitel je povinen připravit a doložit u předávacího a přejímacího řízení zejména tyto doklady:</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 xml:space="preserve">soupis provedených změn a odchylek od projektové dokumentace pro stavební povolení ověřené ve stavebním řízení </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3x zápisy a osvědčení o provedených zkouškách použitých materiálů,</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 xml:space="preserve">3x zápisy </w:t>
      </w:r>
      <w:r>
        <w:rPr>
          <w:rFonts w:ascii="Arial" w:hAnsi="Arial" w:cs="Arial"/>
          <w:sz w:val="20"/>
        </w:rPr>
        <w:t>a výsledky předepsaných měření</w:t>
      </w:r>
      <w:r w:rsidRPr="006462EB">
        <w:rPr>
          <w:rFonts w:ascii="Arial" w:hAnsi="Arial" w:cs="Arial"/>
          <w:sz w:val="20"/>
        </w:rPr>
        <w:t>,</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3x zápisy a výsledky o vyzkoušení smontovaného zařízení a technologických částí díla o provedených revizních a provozních zkouškách</w:t>
      </w:r>
      <w:r>
        <w:rPr>
          <w:rFonts w:ascii="Arial" w:hAnsi="Arial" w:cs="Arial"/>
          <w:sz w:val="20"/>
        </w:rPr>
        <w:t xml:space="preserve"> (např. tlakové zkoušky,</w:t>
      </w:r>
      <w:r w:rsidRPr="006462EB">
        <w:rPr>
          <w:rFonts w:ascii="Arial" w:hAnsi="Arial" w:cs="Arial"/>
          <w:sz w:val="20"/>
        </w:rPr>
        <w:t xml:space="preserve"> apod.),</w:t>
      </w:r>
    </w:p>
    <w:p w:rsidR="00982A88" w:rsidRPr="00A24CB0" w:rsidRDefault="00982A88" w:rsidP="00A24CB0">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3x zápisy a výsledky o prověření prací a konstrukcí zakrytých v průběhu prací,</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stavební deník (případně deníky) a deník (y) víceprací,</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 xml:space="preserve">6x geometrické plány a zaměření skutečného provedení inženýrských sítí </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3x originály atestů a certifikátů použitých materiálů a dodávek,</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2x záruční listy, návody k obsluze a údržbě (v českém jazyce)</w:t>
      </w:r>
    </w:p>
    <w:p w:rsidR="00982A88" w:rsidRPr="00A24CB0" w:rsidRDefault="00982A88" w:rsidP="00A24CB0">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2x návrhy provozních řádů pro je</w:t>
      </w:r>
      <w:r>
        <w:rPr>
          <w:rFonts w:ascii="Arial" w:hAnsi="Arial" w:cs="Arial"/>
          <w:sz w:val="20"/>
        </w:rPr>
        <w:t>dnotlivá dodávaná zařízení</w:t>
      </w:r>
      <w:r w:rsidRPr="006462EB">
        <w:rPr>
          <w:rFonts w:ascii="Arial" w:hAnsi="Arial" w:cs="Arial"/>
          <w:sz w:val="20"/>
        </w:rPr>
        <w:t>),</w:t>
      </w:r>
    </w:p>
    <w:p w:rsidR="00982A88"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r w:rsidRPr="006462EB">
        <w:rPr>
          <w:rFonts w:ascii="Arial" w:hAnsi="Arial" w:cs="Arial"/>
          <w:sz w:val="20"/>
        </w:rPr>
        <w:t>2x fotodokumenci stavby</w:t>
      </w:r>
    </w:p>
    <w:p w:rsidR="00982A88" w:rsidRPr="006462EB" w:rsidRDefault="00982A88" w:rsidP="006462EB">
      <w:pPr>
        <w:pStyle w:val="Zkladntext"/>
        <w:numPr>
          <w:ilvl w:val="0"/>
          <w:numId w:val="1"/>
        </w:numPr>
        <w:tabs>
          <w:tab w:val="clear" w:pos="1128"/>
          <w:tab w:val="num" w:pos="2136"/>
        </w:tabs>
        <w:spacing w:line="240" w:lineRule="atLeast"/>
        <w:ind w:left="2136"/>
        <w:jc w:val="both"/>
        <w:rPr>
          <w:rFonts w:ascii="Arial" w:hAnsi="Arial" w:cs="Arial"/>
          <w:sz w:val="20"/>
        </w:rPr>
      </w:pPr>
    </w:p>
    <w:p w:rsidR="00982A88" w:rsidRPr="006462EB" w:rsidRDefault="00982A88" w:rsidP="006462EB">
      <w:pPr>
        <w:pStyle w:val="Zkladntext"/>
        <w:numPr>
          <w:ilvl w:val="3"/>
          <w:numId w:val="26"/>
        </w:numPr>
        <w:spacing w:line="240" w:lineRule="atLeast"/>
        <w:jc w:val="both"/>
        <w:rPr>
          <w:rFonts w:ascii="Arial" w:hAnsi="Arial" w:cs="Arial"/>
          <w:sz w:val="20"/>
        </w:rPr>
      </w:pPr>
      <w:r w:rsidRPr="006462EB">
        <w:rPr>
          <w:rFonts w:ascii="Arial" w:hAnsi="Arial" w:cs="Arial"/>
          <w:sz w:val="20"/>
        </w:rPr>
        <w:t>Nedoloží-li Zhotovitel požadované doklady, nepovažuje se dílo za dokončené a schopné předání.</w:t>
      </w:r>
    </w:p>
    <w:p w:rsidR="00982A88" w:rsidRPr="006462EB" w:rsidRDefault="00982A88" w:rsidP="006462EB">
      <w:pPr>
        <w:pStyle w:val="Zkladntext"/>
        <w:numPr>
          <w:ilvl w:val="3"/>
          <w:numId w:val="26"/>
        </w:numPr>
        <w:spacing w:line="240" w:lineRule="atLeast"/>
        <w:jc w:val="both"/>
        <w:rPr>
          <w:rFonts w:ascii="Arial" w:hAnsi="Arial" w:cs="Arial"/>
          <w:sz w:val="20"/>
        </w:rPr>
      </w:pPr>
      <w:r w:rsidRPr="006462EB">
        <w:rPr>
          <w:rFonts w:ascii="Arial" w:hAnsi="Arial" w:cs="Arial"/>
          <w:sz w:val="20"/>
        </w:rPr>
        <w:t xml:space="preserve">Objednatel je oprávněn při přejímacím a předávacím řízení požadovat provedení dalších dodatečných zkoušek se zdůvodněním, proč je požaduje, a s uvedením termínu, do kdy je požaduje provést, a Zhotovitel je povinen tyto dodatečné zkoušky provést. Tento požadavek však není důvodem k odmítnutí převzetí díla. </w:t>
      </w:r>
    </w:p>
    <w:p w:rsidR="00982A88" w:rsidRPr="006462EB" w:rsidRDefault="00982A88" w:rsidP="006462EB">
      <w:pPr>
        <w:jc w:val="both"/>
        <w:rPr>
          <w:rFonts w:ascii="Arial" w:hAnsi="Arial" w:cs="Arial"/>
          <w:b/>
          <w:sz w:val="20"/>
          <w:szCs w:val="20"/>
        </w:rPr>
      </w:pPr>
    </w:p>
    <w:p w:rsidR="00982A88" w:rsidRPr="006462EB" w:rsidRDefault="00982A88" w:rsidP="006462EB">
      <w:pPr>
        <w:jc w:val="both"/>
        <w:rPr>
          <w:rFonts w:ascii="Arial" w:hAnsi="Arial" w:cs="Arial"/>
          <w:b/>
          <w:sz w:val="20"/>
          <w:szCs w:val="20"/>
        </w:rPr>
      </w:pPr>
    </w:p>
    <w:p w:rsidR="00982A88" w:rsidRPr="006462EB" w:rsidRDefault="00982A88" w:rsidP="006462EB">
      <w:pPr>
        <w:numPr>
          <w:ilvl w:val="1"/>
          <w:numId w:val="26"/>
        </w:numPr>
        <w:jc w:val="both"/>
        <w:outlineLvl w:val="1"/>
        <w:rPr>
          <w:rFonts w:ascii="Arial" w:hAnsi="Arial" w:cs="Arial"/>
          <w:b/>
          <w:sz w:val="20"/>
          <w:szCs w:val="20"/>
        </w:rPr>
      </w:pPr>
      <w:bookmarkStart w:id="98" w:name="_Toc271703326"/>
      <w:bookmarkStart w:id="99" w:name="_Toc348462135"/>
      <w:r w:rsidRPr="006462EB">
        <w:rPr>
          <w:rFonts w:ascii="Arial" w:hAnsi="Arial" w:cs="Arial"/>
          <w:b/>
          <w:sz w:val="20"/>
          <w:szCs w:val="20"/>
        </w:rPr>
        <w:t>Záruka za jakost díla</w:t>
      </w:r>
      <w:bookmarkEnd w:id="98"/>
      <w:bookmarkEnd w:id="99"/>
    </w:p>
    <w:p w:rsidR="00982A88" w:rsidRPr="006462EB" w:rsidRDefault="00982A88" w:rsidP="006462EB">
      <w:pPr>
        <w:numPr>
          <w:ilvl w:val="2"/>
          <w:numId w:val="27"/>
        </w:numPr>
        <w:jc w:val="both"/>
        <w:outlineLvl w:val="2"/>
        <w:rPr>
          <w:rFonts w:ascii="Arial" w:hAnsi="Arial" w:cs="Arial"/>
          <w:sz w:val="20"/>
          <w:szCs w:val="20"/>
        </w:rPr>
      </w:pPr>
      <w:bookmarkStart w:id="100" w:name="_Toc271703327"/>
      <w:bookmarkStart w:id="101" w:name="_Toc348462136"/>
      <w:r w:rsidRPr="006462EB">
        <w:rPr>
          <w:rFonts w:ascii="Arial" w:hAnsi="Arial" w:cs="Arial"/>
          <w:sz w:val="20"/>
          <w:szCs w:val="20"/>
        </w:rPr>
        <w:t>Odpovědnost za vady díla</w:t>
      </w:r>
      <w:bookmarkEnd w:id="100"/>
      <w:bookmarkEnd w:id="101"/>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 xml:space="preserve">Zhotovitel odpovídá za vady, jež má dílo v době jeho předání, a dále odpovídá za vady díla zjištěné v záruční době. </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982A88" w:rsidRPr="006462EB" w:rsidRDefault="00982A88" w:rsidP="006462EB">
      <w:pPr>
        <w:numPr>
          <w:ilvl w:val="2"/>
          <w:numId w:val="27"/>
        </w:numPr>
        <w:jc w:val="both"/>
        <w:outlineLvl w:val="2"/>
        <w:rPr>
          <w:rFonts w:ascii="Arial" w:hAnsi="Arial" w:cs="Arial"/>
          <w:sz w:val="20"/>
          <w:szCs w:val="20"/>
        </w:rPr>
      </w:pPr>
      <w:bookmarkStart w:id="102" w:name="_Toc271703328"/>
      <w:bookmarkStart w:id="103" w:name="_Toc348462137"/>
      <w:r w:rsidRPr="006462EB">
        <w:rPr>
          <w:rFonts w:ascii="Arial" w:hAnsi="Arial" w:cs="Arial"/>
          <w:sz w:val="20"/>
          <w:szCs w:val="20"/>
        </w:rPr>
        <w:t>Délka záruční doby</w:t>
      </w:r>
      <w:bookmarkEnd w:id="102"/>
      <w:bookmarkEnd w:id="103"/>
    </w:p>
    <w:p w:rsidR="00982A88" w:rsidRPr="006462EB" w:rsidRDefault="00982A88" w:rsidP="006462EB">
      <w:pPr>
        <w:pStyle w:val="Zkladntext"/>
        <w:numPr>
          <w:ilvl w:val="3"/>
          <w:numId w:val="27"/>
        </w:numPr>
        <w:spacing w:line="240" w:lineRule="atLeast"/>
        <w:jc w:val="both"/>
        <w:rPr>
          <w:rFonts w:ascii="Arial" w:hAnsi="Arial" w:cs="Arial"/>
          <w:sz w:val="20"/>
        </w:rPr>
      </w:pPr>
      <w:r w:rsidRPr="000E3D64">
        <w:rPr>
          <w:rFonts w:ascii="Arial" w:hAnsi="Arial" w:cs="Arial"/>
          <w:sz w:val="20"/>
        </w:rPr>
        <w:t xml:space="preserve">Záruční lhůta je stanovena v délce </w:t>
      </w:r>
      <w:r w:rsidRPr="000E3D64">
        <w:rPr>
          <w:rFonts w:ascii="Arial" w:hAnsi="Arial" w:cs="Arial"/>
          <w:b/>
          <w:sz w:val="20"/>
        </w:rPr>
        <w:t>48 měsíc</w:t>
      </w:r>
      <w:r w:rsidR="002944EA">
        <w:rPr>
          <w:rFonts w:ascii="Arial" w:hAnsi="Arial" w:cs="Arial"/>
          <w:b/>
          <w:sz w:val="20"/>
        </w:rPr>
        <w:t>ů.</w:t>
      </w:r>
      <w:r w:rsidRPr="006462EB">
        <w:rPr>
          <w:rFonts w:ascii="Arial" w:hAnsi="Arial" w:cs="Arial"/>
          <w:sz w:val="20"/>
        </w:rPr>
        <w:t xml:space="preserve"> Záruční doba počíná běžet předáním díla.</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Záruční lhůta neběží po dobu, po kterou Objednatel nemohl předmět díla užívat pro vady díla, za které Zhotovitel odpovídá.</w:t>
      </w:r>
    </w:p>
    <w:p w:rsidR="00982A88" w:rsidRPr="00A24CB0" w:rsidRDefault="00982A88" w:rsidP="00A24CB0">
      <w:pPr>
        <w:pStyle w:val="Zkladntext"/>
        <w:numPr>
          <w:ilvl w:val="3"/>
          <w:numId w:val="27"/>
        </w:numPr>
        <w:spacing w:line="240" w:lineRule="atLeast"/>
        <w:jc w:val="both"/>
        <w:rPr>
          <w:rFonts w:ascii="Arial" w:hAnsi="Arial" w:cs="Arial"/>
          <w:sz w:val="20"/>
        </w:rPr>
      </w:pPr>
      <w:r w:rsidRPr="006462EB">
        <w:rPr>
          <w:rFonts w:ascii="Arial" w:hAnsi="Arial" w:cs="Arial"/>
          <w:sz w:val="20"/>
        </w:rPr>
        <w:t>Pro ty části díla, které byly v důsledku oprávněné reklamace Objednatele Zhotovitelem opraveny, běží záruční lhůta opětovně od počátku ode dne provedení reklamační opravy.</w:t>
      </w:r>
      <w:r w:rsidRPr="00A24CB0">
        <w:rPr>
          <w:rFonts w:ascii="Arial" w:hAnsi="Arial" w:cs="Arial"/>
          <w:b/>
          <w:sz w:val="20"/>
        </w:rPr>
        <w:t xml:space="preserve"> </w:t>
      </w:r>
    </w:p>
    <w:p w:rsidR="00982A88" w:rsidRPr="006462EB" w:rsidRDefault="00982A88" w:rsidP="006462EB">
      <w:pPr>
        <w:numPr>
          <w:ilvl w:val="2"/>
          <w:numId w:val="27"/>
        </w:numPr>
        <w:jc w:val="both"/>
        <w:outlineLvl w:val="2"/>
        <w:rPr>
          <w:rFonts w:ascii="Arial" w:hAnsi="Arial" w:cs="Arial"/>
          <w:sz w:val="20"/>
          <w:szCs w:val="20"/>
        </w:rPr>
      </w:pPr>
      <w:bookmarkStart w:id="104" w:name="_Toc271703330"/>
      <w:bookmarkStart w:id="105" w:name="_Toc348462139"/>
      <w:r w:rsidRPr="006462EB">
        <w:rPr>
          <w:rFonts w:ascii="Arial" w:hAnsi="Arial" w:cs="Arial"/>
          <w:sz w:val="20"/>
          <w:szCs w:val="20"/>
        </w:rPr>
        <w:t>Způsob uplatnění reklamace</w:t>
      </w:r>
      <w:bookmarkEnd w:id="104"/>
      <w:bookmarkEnd w:id="105"/>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rsidR="00982A88" w:rsidRDefault="00982A88" w:rsidP="003F452A">
      <w:pPr>
        <w:pStyle w:val="Zkladntext"/>
        <w:numPr>
          <w:ilvl w:val="0"/>
          <w:numId w:val="4"/>
        </w:numPr>
        <w:tabs>
          <w:tab w:val="clear" w:pos="720"/>
          <w:tab w:val="num" w:pos="2136"/>
        </w:tabs>
        <w:spacing w:line="240" w:lineRule="atLeast"/>
        <w:ind w:left="2136"/>
        <w:jc w:val="both"/>
        <w:rPr>
          <w:rFonts w:ascii="Arial" w:hAnsi="Arial" w:cs="Arial"/>
          <w:sz w:val="20"/>
        </w:rPr>
      </w:pPr>
      <w:r w:rsidRPr="00A3615F">
        <w:rPr>
          <w:rFonts w:ascii="Arial" w:hAnsi="Arial" w:cs="Arial"/>
          <w:sz w:val="20"/>
        </w:rPr>
        <w:t xml:space="preserve">odstranění vady dodáním náhradního plnění </w:t>
      </w:r>
    </w:p>
    <w:p w:rsidR="00982A88" w:rsidRPr="00A3615F" w:rsidRDefault="00982A88" w:rsidP="003F452A">
      <w:pPr>
        <w:pStyle w:val="Zkladntext"/>
        <w:numPr>
          <w:ilvl w:val="0"/>
          <w:numId w:val="4"/>
        </w:numPr>
        <w:tabs>
          <w:tab w:val="clear" w:pos="720"/>
          <w:tab w:val="num" w:pos="2136"/>
        </w:tabs>
        <w:spacing w:line="240" w:lineRule="atLeast"/>
        <w:ind w:left="2136"/>
        <w:jc w:val="both"/>
        <w:rPr>
          <w:rFonts w:ascii="Arial" w:hAnsi="Arial" w:cs="Arial"/>
          <w:sz w:val="20"/>
        </w:rPr>
      </w:pPr>
      <w:r w:rsidRPr="00A3615F">
        <w:rPr>
          <w:rFonts w:ascii="Arial" w:hAnsi="Arial" w:cs="Arial"/>
          <w:sz w:val="20"/>
        </w:rPr>
        <w:t>odstranění vady opravou, je-li vada opravitelná,</w:t>
      </w:r>
    </w:p>
    <w:p w:rsidR="00982A88" w:rsidRPr="006462EB" w:rsidRDefault="00982A88" w:rsidP="003F452A">
      <w:pPr>
        <w:pStyle w:val="Zkladntext"/>
        <w:numPr>
          <w:ilvl w:val="0"/>
          <w:numId w:val="4"/>
        </w:numPr>
        <w:tabs>
          <w:tab w:val="clear" w:pos="720"/>
          <w:tab w:val="num" w:pos="2136"/>
        </w:tabs>
        <w:spacing w:line="240" w:lineRule="atLeast"/>
        <w:ind w:left="2136"/>
        <w:jc w:val="both"/>
        <w:rPr>
          <w:rFonts w:ascii="Arial" w:hAnsi="Arial" w:cs="Arial"/>
          <w:sz w:val="20"/>
        </w:rPr>
      </w:pPr>
      <w:r w:rsidRPr="006462EB">
        <w:rPr>
          <w:rFonts w:ascii="Arial" w:hAnsi="Arial" w:cs="Arial"/>
          <w:sz w:val="20"/>
        </w:rPr>
        <w:t>přiměřenou slevu ze sjednané ceny</w:t>
      </w:r>
    </w:p>
    <w:p w:rsidR="00982A88" w:rsidRPr="006462EB" w:rsidRDefault="00982A88" w:rsidP="003F452A">
      <w:pPr>
        <w:pStyle w:val="Zkladntext"/>
        <w:numPr>
          <w:ilvl w:val="0"/>
          <w:numId w:val="4"/>
        </w:numPr>
        <w:tabs>
          <w:tab w:val="clear" w:pos="720"/>
          <w:tab w:val="num" w:pos="2136"/>
        </w:tabs>
        <w:spacing w:line="240" w:lineRule="atLeast"/>
        <w:ind w:left="2136"/>
        <w:jc w:val="both"/>
        <w:rPr>
          <w:rFonts w:ascii="Arial" w:hAnsi="Arial" w:cs="Arial"/>
          <w:sz w:val="20"/>
        </w:rPr>
      </w:pPr>
      <w:r w:rsidRPr="006462EB">
        <w:rPr>
          <w:rFonts w:ascii="Arial" w:hAnsi="Arial" w:cs="Arial"/>
          <w:sz w:val="20"/>
        </w:rPr>
        <w:t>odstoupit od smlouvy.</w:t>
      </w:r>
    </w:p>
    <w:p w:rsidR="00982A88" w:rsidRPr="006462EB" w:rsidRDefault="00982A88" w:rsidP="006462EB">
      <w:pPr>
        <w:pStyle w:val="Zkladntext"/>
        <w:spacing w:line="240" w:lineRule="atLeast"/>
        <w:ind w:left="1134"/>
        <w:jc w:val="both"/>
        <w:rPr>
          <w:rFonts w:ascii="Arial" w:hAnsi="Arial" w:cs="Arial"/>
          <w:sz w:val="20"/>
        </w:rPr>
      </w:pPr>
      <w:r w:rsidRPr="006462EB">
        <w:rPr>
          <w:rFonts w:ascii="Arial" w:hAnsi="Arial" w:cs="Arial"/>
          <w:sz w:val="20"/>
        </w:rPr>
        <w:t>Objednatel je oprávněn vybrat si ten způsob, který mu nejlépe vyhovuje.</w:t>
      </w:r>
    </w:p>
    <w:p w:rsidR="00982A88" w:rsidRPr="006462EB" w:rsidRDefault="00982A88" w:rsidP="006462EB">
      <w:pPr>
        <w:pStyle w:val="Zkladntext"/>
        <w:spacing w:line="240" w:lineRule="atLeast"/>
        <w:ind w:left="1134"/>
        <w:jc w:val="both"/>
        <w:rPr>
          <w:rFonts w:ascii="Arial" w:hAnsi="Arial" w:cs="Arial"/>
          <w:sz w:val="20"/>
        </w:rPr>
      </w:pPr>
      <w:r w:rsidRPr="006462EB">
        <w:rPr>
          <w:rFonts w:ascii="Arial" w:hAnsi="Arial" w:cs="Arial"/>
          <w:sz w:val="20"/>
        </w:rPr>
        <w:t>Právo Objednatele vyplývající ze záruky zaniká, pokud Objednatel neoznámí vady díla bez zbytečného odkladu poté, kdy je zjistí, nejpozději však do konce záruční doby.</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Reklamaci lze uplatnit nejpozději do posledního dne záruční lhůty, přičemž i reklamace doručená Zhotoviteli v poslední den záruční lhůty se považuje za včas uplatněnou.</w:t>
      </w: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numPr>
          <w:ilvl w:val="2"/>
          <w:numId w:val="27"/>
        </w:numPr>
        <w:jc w:val="both"/>
        <w:outlineLvl w:val="2"/>
        <w:rPr>
          <w:rFonts w:ascii="Arial" w:hAnsi="Arial" w:cs="Arial"/>
          <w:sz w:val="20"/>
          <w:szCs w:val="20"/>
        </w:rPr>
      </w:pPr>
      <w:bookmarkStart w:id="106" w:name="_Toc271703331"/>
      <w:bookmarkStart w:id="107" w:name="_Toc348462140"/>
      <w:r w:rsidRPr="006462EB">
        <w:rPr>
          <w:rFonts w:ascii="Arial" w:hAnsi="Arial" w:cs="Arial"/>
          <w:sz w:val="20"/>
          <w:szCs w:val="20"/>
        </w:rPr>
        <w:t>Podmínky odstranění reklamovaných vad</w:t>
      </w:r>
      <w:bookmarkEnd w:id="106"/>
      <w:bookmarkEnd w:id="107"/>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Zhotovitel je povinen nejpozději do 7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neuznává. Současně Zhotovitel písemně navrhne, do kterého termínu vadu(y) odstraní.</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Zhotovitel je povinen nastoupit neprodleně k odstranění reklamované vady, nejpozději však do 10 dnů po obdržení reklamace, a to i v případě, že reklamaci neuznává. Náklady na odstranění reklamované vady nese Zhotovitel i ve sporných případech až do rozhodnutí soudu.</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Zhotovitel je povinen nastoupit neprodleně k odstranění reklamované vady, nejpozději však do 24 hod. po obdržení reklamace v případě, že Objednatel tuto vadu označil jako havárii nebo vadu, bránící řádnému provozu, nebo vadu, která může způsobit vznik škody velkého rozsahu či ohrozit životy či zdraví osob.</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Nenastoupí-li Zhotovitel k odstranění reklamované vady do termínu dle odst. 6.10.4.2 a 6.10.4.3, je Objednatel oprávněn pověřit odstraněním vady jinou odbornou právnickou nebo fyzickou osobu. Veškeré takto vzniklé náklady uhradí Objednateli Zhotovitel.</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w:t>
      </w:r>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Objednatel je povinen umožnit pracovníkům Zhotovitele přístup do prostor nezbytných pro odstranění vady. Pokud tak neučiní, není Zhotovitel v prodlení s termínem nastoupení na odstranění vady ani s termínem pro odstranění vady.</w:t>
      </w:r>
    </w:p>
    <w:p w:rsidR="00982A88" w:rsidRPr="006462EB" w:rsidRDefault="00982A88" w:rsidP="006462EB">
      <w:pPr>
        <w:numPr>
          <w:ilvl w:val="2"/>
          <w:numId w:val="27"/>
        </w:numPr>
        <w:jc w:val="both"/>
        <w:outlineLvl w:val="2"/>
        <w:rPr>
          <w:rFonts w:ascii="Arial" w:hAnsi="Arial" w:cs="Arial"/>
          <w:sz w:val="20"/>
          <w:szCs w:val="20"/>
        </w:rPr>
      </w:pPr>
      <w:bookmarkStart w:id="108" w:name="_Toc271703332"/>
      <w:bookmarkStart w:id="109" w:name="_Toc348462141"/>
      <w:r w:rsidRPr="006462EB">
        <w:rPr>
          <w:rFonts w:ascii="Arial" w:hAnsi="Arial" w:cs="Arial"/>
          <w:sz w:val="20"/>
          <w:szCs w:val="20"/>
        </w:rPr>
        <w:t>Způsob stanovení lhůty pro odstranění reklamovaných vad</w:t>
      </w:r>
      <w:bookmarkEnd w:id="108"/>
      <w:bookmarkEnd w:id="109"/>
    </w:p>
    <w:p w:rsidR="00982A88" w:rsidRPr="006462EB" w:rsidRDefault="00982A88" w:rsidP="006462EB">
      <w:pPr>
        <w:pStyle w:val="Zkladntextodsazen2"/>
        <w:numPr>
          <w:ilvl w:val="3"/>
          <w:numId w:val="27"/>
        </w:numPr>
        <w:jc w:val="both"/>
        <w:rPr>
          <w:sz w:val="20"/>
          <w:szCs w:val="20"/>
        </w:rPr>
      </w:pPr>
      <w:r w:rsidRPr="006462EB">
        <w:rPr>
          <w:sz w:val="20"/>
          <w:szCs w:val="20"/>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982A88" w:rsidRPr="006462EB" w:rsidRDefault="00982A88" w:rsidP="006462EB">
      <w:pPr>
        <w:pStyle w:val="Zkladntextodsazen2"/>
        <w:numPr>
          <w:ilvl w:val="3"/>
          <w:numId w:val="27"/>
        </w:numPr>
        <w:jc w:val="both"/>
        <w:rPr>
          <w:sz w:val="20"/>
          <w:szCs w:val="20"/>
        </w:rPr>
      </w:pPr>
      <w:r w:rsidRPr="006462EB">
        <w:rPr>
          <w:sz w:val="20"/>
          <w:szCs w:val="20"/>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 dnů ode dne uplatnění reklamace Objednatelem.</w:t>
      </w:r>
    </w:p>
    <w:p w:rsidR="00982A88" w:rsidRPr="006462EB" w:rsidRDefault="00982A88" w:rsidP="006462EB">
      <w:pPr>
        <w:pStyle w:val="Zkladntextodsazen2"/>
        <w:numPr>
          <w:ilvl w:val="3"/>
          <w:numId w:val="27"/>
        </w:numPr>
        <w:jc w:val="both"/>
        <w:rPr>
          <w:sz w:val="20"/>
          <w:szCs w:val="20"/>
        </w:rPr>
      </w:pPr>
      <w:r w:rsidRPr="006462EB">
        <w:rPr>
          <w:sz w:val="20"/>
          <w:szCs w:val="20"/>
        </w:rPr>
        <w:t>O odstranění reklamované vady sepíše Objednatel protokol, ve kterém potvrdí odstranění vady nebo uvede důvody, pro které odmítá opravu převzít.</w:t>
      </w:r>
    </w:p>
    <w:p w:rsidR="00982A88" w:rsidRPr="006462EB" w:rsidRDefault="00982A88" w:rsidP="006462EB">
      <w:pPr>
        <w:pStyle w:val="Zkladntextodsazen2"/>
        <w:jc w:val="both"/>
        <w:rPr>
          <w:sz w:val="20"/>
          <w:szCs w:val="20"/>
        </w:rPr>
      </w:pPr>
    </w:p>
    <w:p w:rsidR="00982A88" w:rsidRPr="006462EB" w:rsidRDefault="00982A88" w:rsidP="006462EB">
      <w:pPr>
        <w:pStyle w:val="Zkladntextodsazen2"/>
        <w:ind w:left="0"/>
        <w:jc w:val="both"/>
        <w:rPr>
          <w:sz w:val="20"/>
          <w:szCs w:val="20"/>
        </w:rPr>
      </w:pPr>
    </w:p>
    <w:p w:rsidR="00982A88" w:rsidRPr="006462EB" w:rsidRDefault="00982A88" w:rsidP="006462EB">
      <w:pPr>
        <w:numPr>
          <w:ilvl w:val="1"/>
          <w:numId w:val="27"/>
        </w:numPr>
        <w:jc w:val="both"/>
        <w:outlineLvl w:val="1"/>
        <w:rPr>
          <w:rFonts w:ascii="Arial" w:hAnsi="Arial" w:cs="Arial"/>
          <w:b/>
          <w:sz w:val="20"/>
          <w:szCs w:val="20"/>
        </w:rPr>
      </w:pPr>
      <w:bookmarkStart w:id="110" w:name="_Toc271703336"/>
      <w:bookmarkStart w:id="111" w:name="_Toc348462145"/>
      <w:r w:rsidRPr="006462EB">
        <w:rPr>
          <w:rFonts w:ascii="Arial" w:hAnsi="Arial" w:cs="Arial"/>
          <w:b/>
          <w:sz w:val="20"/>
          <w:szCs w:val="20"/>
        </w:rPr>
        <w:t>Vlastnictví díla a nebezpečí škody na díle</w:t>
      </w:r>
      <w:bookmarkEnd w:id="110"/>
      <w:bookmarkEnd w:id="111"/>
    </w:p>
    <w:p w:rsidR="00982A88" w:rsidRPr="006462EB" w:rsidRDefault="00982A88" w:rsidP="006462EB">
      <w:pPr>
        <w:numPr>
          <w:ilvl w:val="2"/>
          <w:numId w:val="27"/>
        </w:numPr>
        <w:jc w:val="both"/>
        <w:outlineLvl w:val="2"/>
        <w:rPr>
          <w:rFonts w:ascii="Arial" w:hAnsi="Arial" w:cs="Arial"/>
          <w:sz w:val="20"/>
          <w:szCs w:val="20"/>
        </w:rPr>
      </w:pPr>
      <w:bookmarkStart w:id="112" w:name="_Toc271703337"/>
      <w:bookmarkStart w:id="113" w:name="_Toc348462146"/>
      <w:r w:rsidRPr="006462EB">
        <w:rPr>
          <w:rFonts w:ascii="Arial" w:hAnsi="Arial" w:cs="Arial"/>
          <w:sz w:val="20"/>
          <w:szCs w:val="20"/>
        </w:rPr>
        <w:t>Vlastnictví díla</w:t>
      </w:r>
      <w:bookmarkEnd w:id="112"/>
      <w:bookmarkEnd w:id="113"/>
    </w:p>
    <w:p w:rsidR="00982A88" w:rsidRPr="006462EB" w:rsidRDefault="00982A88" w:rsidP="006462EB">
      <w:pPr>
        <w:pStyle w:val="Zkladntextodsazen2"/>
        <w:ind w:left="1056" w:hanging="336"/>
        <w:jc w:val="both"/>
        <w:rPr>
          <w:sz w:val="20"/>
          <w:szCs w:val="20"/>
        </w:rPr>
      </w:pPr>
      <w:r w:rsidRPr="006462EB">
        <w:rPr>
          <w:sz w:val="20"/>
          <w:szCs w:val="20"/>
        </w:rPr>
        <w:t>Vlastníkem zhotovovaného díla je od počátku Objednatel.</w:t>
      </w:r>
    </w:p>
    <w:p w:rsidR="00982A88" w:rsidRPr="006462EB" w:rsidRDefault="00982A88" w:rsidP="006462EB">
      <w:pPr>
        <w:numPr>
          <w:ilvl w:val="2"/>
          <w:numId w:val="27"/>
        </w:numPr>
        <w:jc w:val="both"/>
        <w:outlineLvl w:val="2"/>
        <w:rPr>
          <w:rFonts w:ascii="Arial" w:hAnsi="Arial" w:cs="Arial"/>
          <w:sz w:val="20"/>
          <w:szCs w:val="20"/>
        </w:rPr>
      </w:pPr>
      <w:bookmarkStart w:id="114" w:name="_Toc271703338"/>
      <w:bookmarkStart w:id="115" w:name="_Toc348462147"/>
      <w:r w:rsidRPr="006462EB">
        <w:rPr>
          <w:rFonts w:ascii="Arial" w:hAnsi="Arial" w:cs="Arial"/>
          <w:sz w:val="20"/>
          <w:szCs w:val="20"/>
        </w:rPr>
        <w:t>Nebezpečí škody na díle</w:t>
      </w:r>
      <w:bookmarkEnd w:id="114"/>
      <w:bookmarkEnd w:id="115"/>
    </w:p>
    <w:p w:rsidR="00982A88" w:rsidRDefault="00982A88" w:rsidP="006462EB">
      <w:pPr>
        <w:ind w:left="720"/>
        <w:jc w:val="both"/>
        <w:rPr>
          <w:ins w:id="116" w:author="Bohumír Šindelář" w:date="2013-09-24T12:43:00Z"/>
          <w:rFonts w:ascii="Arial" w:hAnsi="Arial" w:cs="Arial"/>
          <w:sz w:val="20"/>
          <w:szCs w:val="20"/>
        </w:rPr>
      </w:pPr>
      <w:r w:rsidRPr="006462EB">
        <w:rPr>
          <w:rFonts w:ascii="Arial" w:hAnsi="Arial" w:cs="Arial"/>
          <w:sz w:val="20"/>
          <w:szCs w:val="20"/>
        </w:rPr>
        <w:t xml:space="preserve">Nebezpečí škody </w:t>
      </w:r>
      <w:r w:rsidR="00E2672C">
        <w:rPr>
          <w:rFonts w:ascii="Arial" w:hAnsi="Arial" w:cs="Arial"/>
          <w:sz w:val="20"/>
          <w:szCs w:val="20"/>
        </w:rPr>
        <w:t xml:space="preserve">na díle </w:t>
      </w:r>
      <w:r w:rsidRPr="006462EB">
        <w:rPr>
          <w:rFonts w:ascii="Arial" w:hAnsi="Arial" w:cs="Arial"/>
          <w:sz w:val="20"/>
          <w:szCs w:val="20"/>
        </w:rPr>
        <w:t>nese od počátku Zhotovitel, a to až do doby řádného předání a převzetí díla mezi Zhotovitelem a Objednatelem.</w:t>
      </w:r>
    </w:p>
    <w:p w:rsidR="00982A88" w:rsidRDefault="00982A88" w:rsidP="006462EB">
      <w:pPr>
        <w:ind w:left="720"/>
        <w:jc w:val="both"/>
        <w:rPr>
          <w:ins w:id="117" w:author="Bohumír Šindelář" w:date="2013-09-24T12:43:00Z"/>
          <w:rFonts w:ascii="Arial" w:hAnsi="Arial" w:cs="Arial"/>
          <w:sz w:val="20"/>
          <w:szCs w:val="20"/>
        </w:rPr>
      </w:pPr>
    </w:p>
    <w:p w:rsidR="00982A88" w:rsidRPr="00A24CB0" w:rsidRDefault="00982A88" w:rsidP="006462EB">
      <w:pPr>
        <w:ind w:left="720"/>
        <w:jc w:val="both"/>
        <w:rPr>
          <w:rFonts w:ascii="Arial" w:hAnsi="Arial" w:cs="Arial"/>
          <w:sz w:val="20"/>
          <w:szCs w:val="20"/>
        </w:rPr>
      </w:pPr>
    </w:p>
    <w:p w:rsidR="00982A88" w:rsidRPr="00A24CB0" w:rsidRDefault="00982A88" w:rsidP="00001777">
      <w:pPr>
        <w:numPr>
          <w:ilvl w:val="1"/>
          <w:numId w:val="27"/>
        </w:numPr>
        <w:jc w:val="both"/>
        <w:outlineLvl w:val="1"/>
        <w:rPr>
          <w:rFonts w:ascii="Arial" w:hAnsi="Arial" w:cs="Arial"/>
          <w:b/>
          <w:sz w:val="20"/>
          <w:szCs w:val="20"/>
        </w:rPr>
      </w:pPr>
      <w:bookmarkStart w:id="118" w:name="_Toc271703339"/>
      <w:bookmarkStart w:id="119" w:name="_Toc348462148"/>
      <w:r w:rsidRPr="00A24CB0">
        <w:rPr>
          <w:rFonts w:ascii="Arial" w:hAnsi="Arial" w:cs="Arial"/>
          <w:b/>
          <w:sz w:val="20"/>
          <w:szCs w:val="20"/>
        </w:rPr>
        <w:t>Pojištění díla</w:t>
      </w:r>
      <w:bookmarkEnd w:id="118"/>
      <w:bookmarkEnd w:id="119"/>
    </w:p>
    <w:p w:rsidR="00982A88" w:rsidRPr="00A24CB0" w:rsidRDefault="00982A88" w:rsidP="00001777">
      <w:pPr>
        <w:numPr>
          <w:ilvl w:val="2"/>
          <w:numId w:val="27"/>
        </w:numPr>
        <w:jc w:val="both"/>
        <w:outlineLvl w:val="2"/>
        <w:rPr>
          <w:rFonts w:ascii="Arial" w:hAnsi="Arial" w:cs="Arial"/>
          <w:sz w:val="20"/>
          <w:szCs w:val="20"/>
        </w:rPr>
      </w:pPr>
      <w:bookmarkStart w:id="120" w:name="_Toc271703340"/>
      <w:bookmarkStart w:id="121" w:name="_Toc348462149"/>
      <w:r w:rsidRPr="00A24CB0">
        <w:rPr>
          <w:rFonts w:ascii="Arial" w:hAnsi="Arial" w:cs="Arial"/>
          <w:sz w:val="20"/>
          <w:szCs w:val="20"/>
        </w:rPr>
        <w:t>Pojištění zhotovitele</w:t>
      </w:r>
      <w:bookmarkEnd w:id="120"/>
      <w:bookmarkEnd w:id="121"/>
    </w:p>
    <w:p w:rsidR="00982A88" w:rsidRPr="00A24CB0" w:rsidRDefault="00982A88" w:rsidP="00001777">
      <w:pPr>
        <w:numPr>
          <w:ilvl w:val="3"/>
          <w:numId w:val="27"/>
        </w:numPr>
        <w:tabs>
          <w:tab w:val="left" w:pos="1134"/>
        </w:tabs>
        <w:jc w:val="both"/>
        <w:rPr>
          <w:rFonts w:ascii="Arial" w:hAnsi="Arial" w:cs="Arial"/>
          <w:sz w:val="20"/>
          <w:szCs w:val="20"/>
        </w:rPr>
      </w:pPr>
      <w:r w:rsidRPr="00A24CB0">
        <w:rPr>
          <w:rFonts w:ascii="Arial" w:hAnsi="Arial" w:cs="Arial"/>
          <w:sz w:val="20"/>
          <w:szCs w:val="20"/>
        </w:rPr>
        <w:t>Zhotovitel je povinen mít uzavřenou pojistnou smlouvu sjednanou na předmět této veřejné zakázky minimálně v rozsahu díla a pojištění odpovědnosti za škody z provozní činnosti a odpovědnosti za škody vzniklé v souvislosti s tímto dílem.</w:t>
      </w:r>
      <w:bookmarkStart w:id="122" w:name="_Toc271703345"/>
      <w:bookmarkStart w:id="123" w:name="_Toc348462154"/>
      <w:bookmarkStart w:id="124" w:name="_Toc166927839"/>
      <w:r w:rsidRPr="00A24CB0">
        <w:rPr>
          <w:rFonts w:ascii="Arial" w:hAnsi="Arial" w:cs="Arial"/>
          <w:sz w:val="20"/>
          <w:szCs w:val="20"/>
        </w:rPr>
        <w:t xml:space="preserve"> </w:t>
      </w:r>
    </w:p>
    <w:p w:rsidR="00982A88" w:rsidRPr="00A24CB0" w:rsidRDefault="00982A88" w:rsidP="00001777">
      <w:pPr>
        <w:numPr>
          <w:ilvl w:val="3"/>
          <w:numId w:val="27"/>
        </w:numPr>
        <w:tabs>
          <w:tab w:val="left" w:pos="1134"/>
        </w:tabs>
        <w:jc w:val="both"/>
        <w:rPr>
          <w:rFonts w:ascii="Arial" w:hAnsi="Arial" w:cs="Arial"/>
          <w:sz w:val="20"/>
          <w:szCs w:val="20"/>
        </w:rPr>
      </w:pPr>
      <w:r w:rsidRPr="00A24CB0">
        <w:rPr>
          <w:rFonts w:ascii="Arial" w:hAnsi="Arial" w:cs="Arial"/>
          <w:sz w:val="20"/>
          <w:szCs w:val="20"/>
        </w:rPr>
        <w:t>Náklady pojištění</w:t>
      </w:r>
      <w:bookmarkEnd w:id="122"/>
      <w:bookmarkEnd w:id="123"/>
    </w:p>
    <w:p w:rsidR="00982A88" w:rsidRPr="00A24CB0" w:rsidRDefault="00982A88" w:rsidP="00001777">
      <w:pPr>
        <w:ind w:left="708"/>
        <w:jc w:val="both"/>
        <w:rPr>
          <w:rFonts w:ascii="Arial" w:hAnsi="Arial" w:cs="Arial"/>
          <w:b/>
          <w:sz w:val="20"/>
          <w:szCs w:val="20"/>
        </w:rPr>
      </w:pPr>
      <w:r w:rsidRPr="00A24CB0">
        <w:rPr>
          <w:rFonts w:ascii="Arial" w:hAnsi="Arial" w:cs="Arial"/>
          <w:sz w:val="20"/>
          <w:szCs w:val="20"/>
        </w:rPr>
        <w:t>Náklady na pojištění nese Zhotovitel a má je zahrnuty ve sjednané ceně</w:t>
      </w:r>
      <w:r w:rsidRPr="00A24CB0">
        <w:rPr>
          <w:rFonts w:ascii="Arial" w:hAnsi="Arial" w:cs="Arial"/>
          <w:b/>
          <w:sz w:val="20"/>
          <w:szCs w:val="20"/>
        </w:rPr>
        <w:t>.</w:t>
      </w:r>
      <w:bookmarkEnd w:id="124"/>
    </w:p>
    <w:p w:rsidR="00982A88" w:rsidRPr="00A24CB0" w:rsidRDefault="00982A88" w:rsidP="00001777">
      <w:pPr>
        <w:ind w:left="708"/>
        <w:jc w:val="both"/>
        <w:rPr>
          <w:rFonts w:ascii="Arial" w:hAnsi="Arial" w:cs="Arial"/>
          <w:b/>
          <w:sz w:val="20"/>
          <w:szCs w:val="20"/>
        </w:rPr>
      </w:pPr>
    </w:p>
    <w:p w:rsidR="00982A88" w:rsidRPr="00001777" w:rsidRDefault="00982A88" w:rsidP="006462EB">
      <w:pPr>
        <w:ind w:left="708"/>
        <w:jc w:val="both"/>
        <w:rPr>
          <w:rFonts w:ascii="Arial" w:hAnsi="Arial" w:cs="Arial"/>
          <w:b/>
          <w:sz w:val="20"/>
          <w:szCs w:val="20"/>
        </w:rPr>
      </w:pPr>
    </w:p>
    <w:p w:rsidR="00982A88" w:rsidRPr="00001777" w:rsidRDefault="00982A88" w:rsidP="006462EB">
      <w:pPr>
        <w:ind w:left="708"/>
        <w:jc w:val="both"/>
        <w:rPr>
          <w:rFonts w:ascii="Arial" w:hAnsi="Arial" w:cs="Arial"/>
          <w:b/>
          <w:sz w:val="20"/>
          <w:szCs w:val="20"/>
        </w:rPr>
      </w:pPr>
    </w:p>
    <w:p w:rsidR="00982A88" w:rsidRPr="006462EB" w:rsidRDefault="00982A88" w:rsidP="006462EB">
      <w:pPr>
        <w:numPr>
          <w:ilvl w:val="1"/>
          <w:numId w:val="27"/>
        </w:numPr>
        <w:jc w:val="both"/>
        <w:outlineLvl w:val="1"/>
        <w:rPr>
          <w:rFonts w:ascii="Arial" w:hAnsi="Arial" w:cs="Arial"/>
          <w:b/>
          <w:sz w:val="20"/>
          <w:szCs w:val="20"/>
        </w:rPr>
      </w:pPr>
      <w:bookmarkStart w:id="125" w:name="_Toc271703346"/>
      <w:bookmarkStart w:id="126" w:name="_Toc348462155"/>
      <w:r w:rsidRPr="006462EB">
        <w:rPr>
          <w:rFonts w:ascii="Arial" w:hAnsi="Arial" w:cs="Arial"/>
          <w:b/>
          <w:sz w:val="20"/>
          <w:szCs w:val="20"/>
        </w:rPr>
        <w:t>Vyšší moc</w:t>
      </w:r>
      <w:bookmarkEnd w:id="125"/>
      <w:bookmarkEnd w:id="126"/>
    </w:p>
    <w:p w:rsidR="00982A88" w:rsidRPr="006462EB" w:rsidRDefault="00982A88" w:rsidP="006462EB">
      <w:pPr>
        <w:numPr>
          <w:ilvl w:val="2"/>
          <w:numId w:val="27"/>
        </w:numPr>
        <w:jc w:val="both"/>
        <w:outlineLvl w:val="2"/>
        <w:rPr>
          <w:rFonts w:ascii="Arial" w:hAnsi="Arial" w:cs="Arial"/>
          <w:sz w:val="20"/>
          <w:szCs w:val="20"/>
        </w:rPr>
      </w:pPr>
      <w:bookmarkStart w:id="127" w:name="_Toc271703347"/>
      <w:bookmarkStart w:id="128" w:name="_Toc348462156"/>
      <w:r w:rsidRPr="006462EB">
        <w:rPr>
          <w:rFonts w:ascii="Arial" w:hAnsi="Arial" w:cs="Arial"/>
          <w:sz w:val="20"/>
          <w:szCs w:val="20"/>
        </w:rPr>
        <w:t>Definice vyšší moci</w:t>
      </w:r>
      <w:bookmarkEnd w:id="127"/>
      <w:bookmarkEnd w:id="128"/>
    </w:p>
    <w:p w:rsidR="00982A88" w:rsidRPr="006462EB" w:rsidRDefault="00982A88" w:rsidP="006462EB">
      <w:pPr>
        <w:pStyle w:val="Zkladntext"/>
        <w:numPr>
          <w:ilvl w:val="3"/>
          <w:numId w:val="27"/>
        </w:numPr>
        <w:spacing w:line="240" w:lineRule="atLeast"/>
        <w:jc w:val="both"/>
        <w:rPr>
          <w:rFonts w:ascii="Arial" w:hAnsi="Arial" w:cs="Arial"/>
          <w:sz w:val="20"/>
        </w:rPr>
      </w:pPr>
      <w:r w:rsidRPr="006462EB">
        <w:rPr>
          <w:rFonts w:ascii="Arial" w:hAnsi="Arial" w:cs="Arial"/>
          <w:sz w:val="20"/>
        </w:rPr>
        <w:t>Za vyšší moc se považují okolnosti mající vliv na dílo, které nejsou závislé na smluvních stranách a které smluvní strany nemohou ovlivnit. Jedná se např. o válku, mobilizaci, povstání, živelné pohromy apod.</w:t>
      </w:r>
    </w:p>
    <w:p w:rsidR="00982A88" w:rsidRPr="006462EB" w:rsidRDefault="00982A88" w:rsidP="006462EB">
      <w:pPr>
        <w:numPr>
          <w:ilvl w:val="3"/>
          <w:numId w:val="27"/>
        </w:numPr>
        <w:jc w:val="both"/>
        <w:outlineLvl w:val="2"/>
        <w:rPr>
          <w:rFonts w:ascii="Arial" w:hAnsi="Arial" w:cs="Arial"/>
          <w:sz w:val="20"/>
          <w:szCs w:val="20"/>
        </w:rPr>
      </w:pPr>
      <w:bookmarkStart w:id="129" w:name="_Toc271703348"/>
      <w:bookmarkStart w:id="130" w:name="_Toc348462157"/>
      <w:r w:rsidRPr="006462EB">
        <w:rPr>
          <w:rFonts w:ascii="Arial" w:hAnsi="Arial" w:cs="Arial"/>
          <w:sz w:val="20"/>
          <w:szCs w:val="20"/>
        </w:rPr>
        <w:t>Práva a povinnosti při vzniku vyšší moci</w:t>
      </w:r>
      <w:bookmarkEnd w:id="129"/>
      <w:bookmarkEnd w:id="130"/>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rsidR="00982A88" w:rsidRPr="006462EB" w:rsidRDefault="00982A88" w:rsidP="006462EB">
      <w:pPr>
        <w:pStyle w:val="Zkladntext"/>
        <w:spacing w:line="240" w:lineRule="atLeast"/>
        <w:jc w:val="both"/>
        <w:rPr>
          <w:rFonts w:ascii="Arial" w:hAnsi="Arial" w:cs="Arial"/>
          <w:sz w:val="20"/>
        </w:rPr>
      </w:pPr>
    </w:p>
    <w:p w:rsidR="00982A88" w:rsidRPr="006462EB" w:rsidRDefault="00982A88" w:rsidP="006462EB">
      <w:pPr>
        <w:numPr>
          <w:ilvl w:val="1"/>
          <w:numId w:val="27"/>
        </w:numPr>
        <w:jc w:val="both"/>
        <w:outlineLvl w:val="1"/>
        <w:rPr>
          <w:rFonts w:ascii="Arial" w:hAnsi="Arial" w:cs="Arial"/>
          <w:b/>
          <w:sz w:val="20"/>
          <w:szCs w:val="20"/>
        </w:rPr>
      </w:pPr>
      <w:bookmarkStart w:id="131" w:name="_Toc271703349"/>
      <w:bookmarkStart w:id="132" w:name="_Toc348462158"/>
      <w:r w:rsidRPr="006462EB">
        <w:rPr>
          <w:rFonts w:ascii="Arial" w:hAnsi="Arial" w:cs="Arial"/>
          <w:b/>
          <w:sz w:val="20"/>
          <w:szCs w:val="20"/>
        </w:rPr>
        <w:t>Změna smlouvy</w:t>
      </w:r>
      <w:bookmarkEnd w:id="131"/>
      <w:bookmarkEnd w:id="132"/>
    </w:p>
    <w:p w:rsidR="00982A88" w:rsidRPr="006462EB" w:rsidRDefault="00982A88" w:rsidP="006462EB">
      <w:pPr>
        <w:numPr>
          <w:ilvl w:val="2"/>
          <w:numId w:val="27"/>
        </w:numPr>
        <w:jc w:val="both"/>
        <w:outlineLvl w:val="2"/>
        <w:rPr>
          <w:rFonts w:ascii="Arial" w:hAnsi="Arial" w:cs="Arial"/>
          <w:sz w:val="20"/>
          <w:szCs w:val="20"/>
        </w:rPr>
      </w:pPr>
      <w:bookmarkStart w:id="133" w:name="_Toc271703350"/>
      <w:bookmarkStart w:id="134" w:name="_Toc348462159"/>
      <w:r w:rsidRPr="006462EB">
        <w:rPr>
          <w:rFonts w:ascii="Arial" w:hAnsi="Arial" w:cs="Arial"/>
          <w:sz w:val="20"/>
          <w:szCs w:val="20"/>
        </w:rPr>
        <w:t>Forma změny smlouvy</w:t>
      </w:r>
      <w:bookmarkEnd w:id="133"/>
      <w:bookmarkEnd w:id="134"/>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Jakákoliv změna smlouvy musí mít písemnou formu a musí být podepsána osobami oprávněnými za Objednatele a Zhotovitele jednat a podepisovat nebo osobami jimi zmocněnými.</w:t>
      </w:r>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Změny smlouvy se sjednávají jako dodatek ke smlouvě s číselným označením podle pořadového čísla příslušné změny smlouvy.</w:t>
      </w:r>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Zápisy ve Stavebním deníku se nepovažují za změnu smlouvy, ale slouží jako podklad pro vypracování příslušných dodatků ke smlouvě.</w:t>
      </w:r>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Předloží-li některá ze smluvních stran návrh na změnu formou písemného dodatku ke smlouvě, je druhá smluvní strana povinna se k návrhu vyjádřit nejpozději do 15 dnů ode dne následujícího po doručení návrhu dodatku.</w:t>
      </w:r>
    </w:p>
    <w:p w:rsidR="00982A88" w:rsidRPr="006462EB" w:rsidRDefault="00982A88" w:rsidP="006462EB">
      <w:pPr>
        <w:numPr>
          <w:ilvl w:val="3"/>
          <w:numId w:val="27"/>
        </w:numPr>
        <w:jc w:val="both"/>
        <w:outlineLvl w:val="2"/>
        <w:rPr>
          <w:rFonts w:ascii="Arial" w:hAnsi="Arial" w:cs="Arial"/>
          <w:sz w:val="20"/>
          <w:szCs w:val="20"/>
        </w:rPr>
      </w:pPr>
      <w:bookmarkStart w:id="135" w:name="_Toc271703351"/>
      <w:bookmarkStart w:id="136" w:name="_Toc348462160"/>
      <w:r w:rsidRPr="006462EB">
        <w:rPr>
          <w:rFonts w:ascii="Arial" w:hAnsi="Arial" w:cs="Arial"/>
          <w:sz w:val="20"/>
          <w:szCs w:val="20"/>
        </w:rPr>
        <w:t>Převod práv a povinností ze smlouvy</w:t>
      </w:r>
      <w:bookmarkEnd w:id="135"/>
      <w:bookmarkEnd w:id="136"/>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Zhotovitel je oprávněn převést svoje práva a povinnosti z této smlouvy vyplývající na jinou osobu pouze s písemným souhlasem Objednatele.</w:t>
      </w:r>
    </w:p>
    <w:p w:rsidR="00982A88" w:rsidRPr="006462EB" w:rsidRDefault="00982A88" w:rsidP="006462EB">
      <w:pPr>
        <w:numPr>
          <w:ilvl w:val="3"/>
          <w:numId w:val="27"/>
        </w:numPr>
        <w:jc w:val="both"/>
        <w:rPr>
          <w:rFonts w:ascii="Arial" w:hAnsi="Arial" w:cs="Arial"/>
          <w:sz w:val="20"/>
          <w:szCs w:val="20"/>
        </w:rPr>
      </w:pPr>
      <w:r w:rsidRPr="006462EB">
        <w:rPr>
          <w:rFonts w:ascii="Arial" w:hAnsi="Arial" w:cs="Arial"/>
          <w:sz w:val="20"/>
          <w:szCs w:val="20"/>
        </w:rPr>
        <w:t>Objednatel je oprávněn převést svoje práva a povinnosti z této smlouvy vyplývající na jinou osobu pouze s písemným souhlasem Zhotovitele.</w:t>
      </w:r>
    </w:p>
    <w:p w:rsidR="00982A88" w:rsidRPr="006462EB" w:rsidRDefault="00982A88" w:rsidP="00EC3C3B">
      <w:pPr>
        <w:keepNext/>
        <w:spacing w:before="360"/>
        <w:jc w:val="center"/>
        <w:rPr>
          <w:rFonts w:ascii="Arial" w:hAnsi="Arial" w:cs="Arial"/>
          <w:b/>
          <w:sz w:val="20"/>
          <w:szCs w:val="20"/>
          <w:u w:val="single"/>
        </w:rPr>
      </w:pPr>
      <w:r w:rsidRPr="006462EB">
        <w:rPr>
          <w:rFonts w:ascii="Arial" w:hAnsi="Arial" w:cs="Arial"/>
          <w:b/>
          <w:sz w:val="20"/>
          <w:szCs w:val="20"/>
          <w:u w:val="single"/>
        </w:rPr>
        <w:t>VII. Závěrečná ustanovení</w:t>
      </w:r>
    </w:p>
    <w:p w:rsidR="00982A88" w:rsidRPr="006462EB" w:rsidRDefault="00982A88" w:rsidP="006462EB">
      <w:pPr>
        <w:tabs>
          <w:tab w:val="center" w:pos="567"/>
          <w:tab w:val="right" w:pos="9072"/>
        </w:tabs>
        <w:spacing w:before="120"/>
        <w:jc w:val="both"/>
        <w:rPr>
          <w:rFonts w:ascii="Arial" w:hAnsi="Arial" w:cs="Arial"/>
          <w:sz w:val="20"/>
          <w:szCs w:val="20"/>
        </w:rPr>
      </w:pPr>
      <w:r w:rsidRPr="006462EB">
        <w:rPr>
          <w:rFonts w:ascii="Arial" w:hAnsi="Arial" w:cs="Arial"/>
          <w:sz w:val="20"/>
          <w:szCs w:val="20"/>
        </w:rPr>
        <w:t>7.1. Tato smlouva je vyhotovena ve čtyřech stejnopisech, z nichž každý má platnost originálu a každá smluvní strana obdrží dvě vyhotovení.</w:t>
      </w:r>
    </w:p>
    <w:p w:rsidR="00982A88" w:rsidRPr="006462EB" w:rsidRDefault="00982A88" w:rsidP="006462EB">
      <w:pPr>
        <w:pStyle w:val="Zkladntextodsazen21"/>
        <w:numPr>
          <w:ilvl w:val="1"/>
          <w:numId w:val="8"/>
        </w:numPr>
        <w:tabs>
          <w:tab w:val="center" w:pos="567"/>
        </w:tabs>
        <w:spacing w:before="120"/>
        <w:rPr>
          <w:rFonts w:ascii="Arial" w:hAnsi="Arial" w:cs="Arial"/>
          <w:sz w:val="20"/>
        </w:rPr>
      </w:pPr>
      <w:r w:rsidRPr="006462EB">
        <w:rPr>
          <w:rFonts w:ascii="Arial" w:hAnsi="Arial" w:cs="Arial"/>
          <w:sz w:val="20"/>
        </w:rPr>
        <w:t xml:space="preserve">Ve věcech neupravených touto smlouvou platí příslušná ustanovení </w:t>
      </w:r>
      <w:r w:rsidR="00E2672C">
        <w:rPr>
          <w:rFonts w:ascii="Arial" w:hAnsi="Arial" w:cs="Arial"/>
          <w:sz w:val="20"/>
        </w:rPr>
        <w:t xml:space="preserve">Občanského </w:t>
      </w:r>
      <w:r w:rsidRPr="006462EB">
        <w:rPr>
          <w:rFonts w:ascii="Arial" w:hAnsi="Arial" w:cs="Arial"/>
          <w:sz w:val="20"/>
        </w:rPr>
        <w:t>zákoníku.</w:t>
      </w:r>
    </w:p>
    <w:p w:rsidR="00982A88" w:rsidRPr="00844AF1" w:rsidRDefault="00982A88" w:rsidP="003F452A">
      <w:pPr>
        <w:pStyle w:val="Zkladntextodsazen21"/>
        <w:numPr>
          <w:ilvl w:val="1"/>
          <w:numId w:val="8"/>
        </w:numPr>
        <w:tabs>
          <w:tab w:val="center" w:pos="567"/>
        </w:tabs>
        <w:spacing w:before="120"/>
        <w:ind w:left="567" w:hanging="567"/>
        <w:rPr>
          <w:rFonts w:ascii="Arial" w:hAnsi="Arial" w:cs="Arial"/>
          <w:i/>
          <w:sz w:val="20"/>
        </w:rPr>
      </w:pPr>
      <w:r w:rsidRPr="006462EB">
        <w:rPr>
          <w:rFonts w:ascii="Arial" w:hAnsi="Arial" w:cs="Arial"/>
          <w:sz w:val="20"/>
        </w:rPr>
        <w:t>Nedílnou součásti této smlouvy j</w:t>
      </w:r>
      <w:r>
        <w:rPr>
          <w:rFonts w:ascii="Arial" w:hAnsi="Arial" w:cs="Arial"/>
          <w:sz w:val="20"/>
        </w:rPr>
        <w:t xml:space="preserve">e </w:t>
      </w:r>
      <w:r w:rsidRPr="00844AF1">
        <w:rPr>
          <w:rFonts w:ascii="Arial" w:hAnsi="Arial" w:cs="Arial"/>
          <w:sz w:val="20"/>
        </w:rPr>
        <w:t>Celkový položkový rozpočet</w:t>
      </w:r>
    </w:p>
    <w:p w:rsidR="00982A88" w:rsidRPr="006462EB" w:rsidRDefault="00982A88" w:rsidP="003F452A">
      <w:pPr>
        <w:pStyle w:val="Zkladntextodsazen21"/>
        <w:numPr>
          <w:ilvl w:val="1"/>
          <w:numId w:val="8"/>
        </w:numPr>
        <w:tabs>
          <w:tab w:val="center" w:pos="567"/>
        </w:tabs>
        <w:spacing w:before="120"/>
        <w:ind w:left="567" w:hanging="567"/>
        <w:rPr>
          <w:rFonts w:ascii="Arial" w:hAnsi="Arial" w:cs="Arial"/>
          <w:sz w:val="20"/>
        </w:rPr>
      </w:pPr>
      <w:r w:rsidRPr="006462EB">
        <w:rPr>
          <w:rFonts w:ascii="Arial" w:hAnsi="Arial" w:cs="Arial"/>
          <w:sz w:val="20"/>
        </w:rPr>
        <w:t>Zhotovitel dává touto smlouvou Objednateli souhlas k tomu, aby smluvní podmínky byly zveřejněny v rozsahu a za podmínek vyplývajících z příslušných právních předpisů (zejména ze zákona č. 106/1999 Sb., o svobodném přístupu k informacím, v platném znění).</w:t>
      </w:r>
    </w:p>
    <w:p w:rsidR="00982A88" w:rsidRPr="006462EB" w:rsidRDefault="00982A88" w:rsidP="003F452A">
      <w:pPr>
        <w:pStyle w:val="Zkladntextodsazen21"/>
        <w:numPr>
          <w:ilvl w:val="1"/>
          <w:numId w:val="8"/>
        </w:numPr>
        <w:tabs>
          <w:tab w:val="center" w:pos="567"/>
        </w:tabs>
        <w:spacing w:before="120"/>
        <w:ind w:left="567" w:hanging="567"/>
        <w:rPr>
          <w:rFonts w:ascii="Arial" w:hAnsi="Arial" w:cs="Arial"/>
          <w:sz w:val="20"/>
        </w:rPr>
      </w:pPr>
      <w:r w:rsidRPr="006462EB">
        <w:rPr>
          <w:rFonts w:ascii="Arial" w:hAnsi="Arial" w:cs="Arial"/>
          <w:sz w:val="20"/>
        </w:rPr>
        <w:t>Zhotovitel se dále zavazuje, že po provedení díla dle této Smlouvy poskytne objednateli součinnost, aby objednatel mohl dostát svým povinnostem</w:t>
      </w:r>
      <w:r w:rsidR="00E2672C">
        <w:rPr>
          <w:rFonts w:ascii="Arial" w:hAnsi="Arial" w:cs="Arial"/>
          <w:sz w:val="20"/>
        </w:rPr>
        <w:t xml:space="preserve"> dle právních předpisů</w:t>
      </w:r>
      <w:r w:rsidRPr="006462EB">
        <w:rPr>
          <w:rFonts w:ascii="Arial" w:hAnsi="Arial" w:cs="Arial"/>
          <w:sz w:val="20"/>
        </w:rPr>
        <w:t>, zejména mu na jeho žádost poskytne seznam subdodavatelů podílejících se na provádění díla.</w:t>
      </w:r>
    </w:p>
    <w:p w:rsidR="00982A88" w:rsidRPr="006462EB" w:rsidRDefault="00982A88" w:rsidP="003F452A">
      <w:pPr>
        <w:pStyle w:val="Zkladntextodsazen21"/>
        <w:numPr>
          <w:ilvl w:val="1"/>
          <w:numId w:val="8"/>
        </w:numPr>
        <w:tabs>
          <w:tab w:val="center" w:pos="567"/>
        </w:tabs>
        <w:spacing w:before="120"/>
        <w:ind w:left="567" w:hanging="567"/>
        <w:rPr>
          <w:rFonts w:ascii="Arial" w:hAnsi="Arial" w:cs="Arial"/>
          <w:sz w:val="20"/>
        </w:rPr>
      </w:pPr>
      <w:r w:rsidRPr="006462EB">
        <w:rPr>
          <w:rFonts w:ascii="Arial" w:hAnsi="Arial" w:cs="Arial"/>
          <w:sz w:val="20"/>
        </w:rPr>
        <w:t>Zhotovitel je oprávněn změnit subdodavatele, prostřednictvím kterého prokazoval v zadávacím řízení kvalifikaci</w:t>
      </w:r>
      <w:r w:rsidR="00E2672C">
        <w:rPr>
          <w:rFonts w:ascii="Arial" w:hAnsi="Arial" w:cs="Arial"/>
          <w:sz w:val="20"/>
        </w:rPr>
        <w:t>,</w:t>
      </w:r>
      <w:r w:rsidRPr="006462EB">
        <w:rPr>
          <w:rFonts w:ascii="Arial" w:hAnsi="Arial" w:cs="Arial"/>
          <w:sz w:val="20"/>
        </w:rPr>
        <w:t xml:space="preserve"> pouze ze závažných důvodů a se souhlasem objednatele. Nový subdodavatel musí splňovat stejné kvalifikační předpoklady jako subdodavatel původní.</w:t>
      </w:r>
    </w:p>
    <w:p w:rsidR="00982A88" w:rsidRPr="006462EB" w:rsidRDefault="00982A88" w:rsidP="003F452A">
      <w:pPr>
        <w:pStyle w:val="Zkladntextodsazen21"/>
        <w:numPr>
          <w:ilvl w:val="1"/>
          <w:numId w:val="8"/>
        </w:numPr>
        <w:tabs>
          <w:tab w:val="center" w:pos="567"/>
        </w:tabs>
        <w:spacing w:before="120"/>
        <w:ind w:left="567" w:hanging="567"/>
        <w:rPr>
          <w:rFonts w:ascii="Arial" w:hAnsi="Arial" w:cs="Arial"/>
          <w:sz w:val="20"/>
        </w:rPr>
      </w:pPr>
      <w:r w:rsidRPr="006462EB">
        <w:rPr>
          <w:rFonts w:ascii="Arial" w:hAnsi="Arial" w:cs="Arial"/>
          <w:sz w:val="20"/>
        </w:rPr>
        <w:t>Smluvní strany svými podpisy potvrzují, že jsou s jejím obsahem seznámeny</w:t>
      </w:r>
      <w:r w:rsidR="00E2672C">
        <w:rPr>
          <w:rFonts w:ascii="Arial" w:hAnsi="Arial" w:cs="Arial"/>
          <w:sz w:val="20"/>
        </w:rPr>
        <w:t xml:space="preserve">, </w:t>
      </w:r>
      <w:r w:rsidRPr="006462EB">
        <w:rPr>
          <w:rFonts w:ascii="Arial" w:hAnsi="Arial" w:cs="Arial"/>
          <w:sz w:val="20"/>
        </w:rPr>
        <w:t xml:space="preserve">a že </w:t>
      </w:r>
      <w:r w:rsidRPr="006462EB">
        <w:rPr>
          <w:rFonts w:ascii="Arial" w:hAnsi="Arial" w:cs="Arial"/>
          <w:sz w:val="20"/>
          <w:lang w:eastAsia="en-US"/>
        </w:rPr>
        <w:t>smlouvu uzavírají na základě své svobodné a vážné vůle, nikoli v tísni a za nápadně nevýhodných podmínek. Na důkaz těchto skutečností připojují svoje podpisy.</w:t>
      </w:r>
    </w:p>
    <w:p w:rsidR="00982A88" w:rsidRPr="006462EB" w:rsidRDefault="00982A88" w:rsidP="006462EB">
      <w:pPr>
        <w:pStyle w:val="Zkladntext"/>
        <w:spacing w:line="240" w:lineRule="atLeast"/>
        <w:jc w:val="both"/>
        <w:rPr>
          <w:rFonts w:ascii="Arial" w:hAnsi="Arial" w:cs="Arial"/>
          <w:sz w:val="20"/>
        </w:rPr>
      </w:pPr>
    </w:p>
    <w:p w:rsidR="00982A88" w:rsidRDefault="00982A88" w:rsidP="006462EB">
      <w:pPr>
        <w:pStyle w:val="Zkladntext"/>
        <w:spacing w:line="240" w:lineRule="atLeast"/>
        <w:jc w:val="both"/>
        <w:rPr>
          <w:rFonts w:ascii="Arial" w:hAnsi="Arial" w:cs="Arial"/>
          <w:sz w:val="20"/>
        </w:rPr>
      </w:pPr>
    </w:p>
    <w:p w:rsidR="00982A88" w:rsidRDefault="00982A88" w:rsidP="006462EB">
      <w:pPr>
        <w:pStyle w:val="Zkladntext"/>
        <w:spacing w:line="240" w:lineRule="atLeast"/>
        <w:jc w:val="both"/>
        <w:rPr>
          <w:rFonts w:ascii="Arial" w:hAnsi="Arial" w:cs="Arial"/>
          <w:sz w:val="20"/>
        </w:rPr>
      </w:pPr>
    </w:p>
    <w:p w:rsidR="00982A88" w:rsidRDefault="00982A88" w:rsidP="006462EB">
      <w:pPr>
        <w:pStyle w:val="Zkladntext"/>
        <w:spacing w:line="240" w:lineRule="atLeast"/>
        <w:jc w:val="both"/>
        <w:rPr>
          <w:rFonts w:ascii="Arial" w:hAnsi="Arial" w:cs="Arial"/>
          <w:sz w:val="20"/>
        </w:rPr>
      </w:pPr>
    </w:p>
    <w:p w:rsidR="00982A88" w:rsidRDefault="00982A88" w:rsidP="006462EB">
      <w:pPr>
        <w:pStyle w:val="Zkladntext"/>
        <w:spacing w:line="240" w:lineRule="atLeast"/>
        <w:jc w:val="both"/>
        <w:rPr>
          <w:rFonts w:ascii="Arial" w:hAnsi="Arial" w:cs="Arial"/>
          <w:sz w:val="20"/>
        </w:rPr>
      </w:pPr>
    </w:p>
    <w:p w:rsidR="00982A88" w:rsidRDefault="00982A88" w:rsidP="006462EB">
      <w:pPr>
        <w:pStyle w:val="Zkladntext"/>
        <w:spacing w:line="240" w:lineRule="atLeast"/>
        <w:jc w:val="both"/>
        <w:rPr>
          <w:rFonts w:ascii="Arial" w:hAnsi="Arial" w:cs="Arial"/>
          <w:sz w:val="20"/>
        </w:rPr>
      </w:pPr>
    </w:p>
    <w:p w:rsidR="00982A88" w:rsidRPr="006462EB" w:rsidRDefault="00982A88" w:rsidP="006462EB">
      <w:pPr>
        <w:jc w:val="both"/>
        <w:rPr>
          <w:rFonts w:ascii="Arial" w:hAnsi="Arial" w:cs="Arial"/>
          <w:b/>
          <w:sz w:val="20"/>
          <w:szCs w:val="20"/>
        </w:rPr>
      </w:pPr>
      <w:r w:rsidRPr="006462EB">
        <w:rPr>
          <w:rFonts w:ascii="Arial" w:hAnsi="Arial" w:cs="Arial"/>
          <w:b/>
          <w:sz w:val="20"/>
          <w:szCs w:val="20"/>
        </w:rPr>
        <w:t>Za objednatele :</w:t>
      </w:r>
      <w:r w:rsidRPr="006462EB">
        <w:rPr>
          <w:rFonts w:ascii="Arial" w:hAnsi="Arial" w:cs="Arial"/>
          <w:b/>
          <w:sz w:val="20"/>
          <w:szCs w:val="20"/>
        </w:rPr>
        <w:tab/>
      </w:r>
      <w:r w:rsidRPr="006462EB">
        <w:rPr>
          <w:rFonts w:ascii="Arial" w:hAnsi="Arial" w:cs="Arial"/>
          <w:b/>
          <w:sz w:val="20"/>
          <w:szCs w:val="20"/>
        </w:rPr>
        <w:tab/>
      </w:r>
      <w:r w:rsidRPr="006462EB">
        <w:rPr>
          <w:rFonts w:ascii="Arial" w:hAnsi="Arial" w:cs="Arial"/>
          <w:b/>
          <w:sz w:val="20"/>
          <w:szCs w:val="20"/>
        </w:rPr>
        <w:tab/>
      </w:r>
      <w:r w:rsidRPr="006462EB">
        <w:rPr>
          <w:rFonts w:ascii="Arial" w:hAnsi="Arial" w:cs="Arial"/>
          <w:b/>
          <w:sz w:val="20"/>
          <w:szCs w:val="20"/>
        </w:rPr>
        <w:tab/>
      </w:r>
      <w:r w:rsidRPr="006462EB">
        <w:rPr>
          <w:rFonts w:ascii="Arial" w:hAnsi="Arial" w:cs="Arial"/>
          <w:b/>
          <w:sz w:val="20"/>
          <w:szCs w:val="20"/>
        </w:rPr>
        <w:tab/>
        <w:t>Za zhotovitele:</w:t>
      </w:r>
    </w:p>
    <w:p w:rsidR="00982A88" w:rsidRPr="006462EB" w:rsidRDefault="00982A88" w:rsidP="006462EB">
      <w:pPr>
        <w:jc w:val="both"/>
        <w:rPr>
          <w:rFonts w:ascii="Arial" w:hAnsi="Arial" w:cs="Arial"/>
          <w:b/>
          <w:sz w:val="20"/>
          <w:szCs w:val="20"/>
        </w:rPr>
      </w:pPr>
    </w:p>
    <w:p w:rsidR="00982A88" w:rsidRPr="006462EB" w:rsidRDefault="00982A88" w:rsidP="006462EB">
      <w:pPr>
        <w:jc w:val="both"/>
        <w:rPr>
          <w:rFonts w:ascii="Arial" w:hAnsi="Arial" w:cs="Arial"/>
          <w:sz w:val="20"/>
          <w:szCs w:val="20"/>
        </w:rPr>
      </w:pPr>
      <w:r w:rsidRPr="006462EB">
        <w:rPr>
          <w:rFonts w:ascii="Arial" w:hAnsi="Arial" w:cs="Arial"/>
          <w:sz w:val="20"/>
          <w:szCs w:val="20"/>
        </w:rPr>
        <w:t>V Českých Budějovicích dne: …………..               V ………………  dne: …………..</w:t>
      </w:r>
    </w:p>
    <w:p w:rsidR="00982A88" w:rsidRPr="006462EB"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Default="00982A88" w:rsidP="006462EB">
      <w:pPr>
        <w:jc w:val="both"/>
        <w:rPr>
          <w:rFonts w:ascii="Arial" w:hAnsi="Arial" w:cs="Arial"/>
          <w:sz w:val="20"/>
          <w:szCs w:val="20"/>
        </w:rPr>
      </w:pPr>
    </w:p>
    <w:p w:rsidR="00982A88" w:rsidRPr="006462EB" w:rsidRDefault="00982A88" w:rsidP="006462EB">
      <w:pPr>
        <w:jc w:val="both"/>
        <w:rPr>
          <w:rFonts w:ascii="Arial" w:hAnsi="Arial" w:cs="Arial"/>
          <w:sz w:val="20"/>
          <w:szCs w:val="20"/>
        </w:rPr>
      </w:pPr>
    </w:p>
    <w:p w:rsidR="00982A88" w:rsidRPr="006462EB" w:rsidRDefault="00982A88" w:rsidP="006462EB">
      <w:pPr>
        <w:jc w:val="both"/>
        <w:rPr>
          <w:rFonts w:ascii="Arial" w:hAnsi="Arial" w:cs="Arial"/>
          <w:sz w:val="20"/>
          <w:szCs w:val="20"/>
        </w:rPr>
      </w:pPr>
      <w:r w:rsidRPr="006462EB">
        <w:rPr>
          <w:rFonts w:ascii="Arial" w:hAnsi="Arial" w:cs="Arial"/>
          <w:sz w:val="20"/>
          <w:szCs w:val="20"/>
        </w:rPr>
        <w:t>----------------------------------------------------</w:t>
      </w:r>
      <w:r w:rsidRPr="006462EB">
        <w:rPr>
          <w:rFonts w:ascii="Arial" w:hAnsi="Arial" w:cs="Arial"/>
          <w:sz w:val="20"/>
          <w:szCs w:val="20"/>
        </w:rPr>
        <w:tab/>
        <w:t xml:space="preserve">          --------------------------------------------------</w:t>
      </w:r>
    </w:p>
    <w:p w:rsidR="00982A88" w:rsidRPr="006462EB" w:rsidRDefault="002944EA" w:rsidP="006462EB">
      <w:pPr>
        <w:autoSpaceDE w:val="0"/>
        <w:autoSpaceDN w:val="0"/>
        <w:adjustRightInd w:val="0"/>
        <w:jc w:val="both"/>
        <w:rPr>
          <w:rFonts w:ascii="Arial" w:hAnsi="Arial" w:cs="Arial"/>
          <w:b/>
          <w:sz w:val="20"/>
          <w:szCs w:val="20"/>
        </w:rPr>
      </w:pPr>
      <w:r>
        <w:rPr>
          <w:rFonts w:ascii="Arial" w:hAnsi="Arial" w:cs="Arial"/>
          <w:b/>
          <w:sz w:val="20"/>
          <w:szCs w:val="20"/>
        </w:rPr>
        <w:t xml:space="preserve">  </w:t>
      </w:r>
      <w:r w:rsidR="00982A88" w:rsidRPr="006462EB">
        <w:rPr>
          <w:rFonts w:ascii="Arial" w:hAnsi="Arial" w:cs="Arial"/>
          <w:b/>
          <w:sz w:val="20"/>
          <w:szCs w:val="20"/>
        </w:rPr>
        <w:t xml:space="preserve">   </w:t>
      </w:r>
      <w:r w:rsidR="000424A9">
        <w:rPr>
          <w:rFonts w:ascii="Arial" w:hAnsi="Arial" w:cs="Arial"/>
          <w:sz w:val="20"/>
          <w:szCs w:val="20"/>
        </w:rPr>
        <w:t>prof. PhDr. Valé</w:t>
      </w:r>
      <w:r w:rsidR="00982A88">
        <w:rPr>
          <w:rFonts w:ascii="Arial" w:hAnsi="Arial" w:cs="Arial"/>
          <w:sz w:val="20"/>
          <w:szCs w:val="20"/>
        </w:rPr>
        <w:t>rie Tóthová</w:t>
      </w:r>
      <w:r>
        <w:rPr>
          <w:rFonts w:ascii="Arial" w:hAnsi="Arial" w:cs="Arial"/>
          <w:sz w:val="20"/>
          <w:szCs w:val="20"/>
        </w:rPr>
        <w:t>, Ph.D.</w:t>
      </w:r>
      <w:r w:rsidR="00982A88" w:rsidRPr="006462EB">
        <w:rPr>
          <w:rFonts w:ascii="Arial" w:hAnsi="Arial" w:cs="Arial"/>
          <w:b/>
          <w:sz w:val="20"/>
          <w:szCs w:val="20"/>
        </w:rPr>
        <w:tab/>
      </w:r>
      <w:r w:rsidR="00982A88" w:rsidRPr="006462EB">
        <w:rPr>
          <w:rFonts w:ascii="Arial" w:hAnsi="Arial" w:cs="Arial"/>
          <w:b/>
          <w:sz w:val="20"/>
          <w:szCs w:val="20"/>
        </w:rPr>
        <w:tab/>
      </w:r>
      <w:r w:rsidR="00982A88" w:rsidRPr="006462EB">
        <w:rPr>
          <w:rFonts w:ascii="Arial" w:hAnsi="Arial" w:cs="Arial"/>
          <w:b/>
          <w:sz w:val="20"/>
          <w:szCs w:val="20"/>
        </w:rPr>
        <w:tab/>
      </w:r>
    </w:p>
    <w:p w:rsidR="00982A88" w:rsidRPr="00EC3C3B" w:rsidRDefault="00982A88" w:rsidP="00EC3C3B">
      <w:pPr>
        <w:tabs>
          <w:tab w:val="left" w:pos="1185"/>
        </w:tabs>
        <w:rPr>
          <w:sz w:val="20"/>
          <w:szCs w:val="20"/>
        </w:rPr>
      </w:pPr>
      <w:r w:rsidRPr="006462EB">
        <w:rPr>
          <w:rFonts w:ascii="Arial" w:hAnsi="Arial" w:cs="Arial"/>
          <w:sz w:val="20"/>
          <w:szCs w:val="20"/>
        </w:rPr>
        <w:t xml:space="preserve">          </w:t>
      </w:r>
      <w:r w:rsidRPr="006462EB">
        <w:rPr>
          <w:rFonts w:ascii="Arial" w:hAnsi="Arial" w:cs="Arial"/>
          <w:sz w:val="20"/>
          <w:szCs w:val="20"/>
        </w:rPr>
        <w:tab/>
      </w:r>
      <w:r w:rsidRPr="006462EB">
        <w:rPr>
          <w:rFonts w:ascii="Arial" w:hAnsi="Arial" w:cs="Arial"/>
          <w:sz w:val="20"/>
          <w:szCs w:val="20"/>
        </w:rPr>
        <w:tab/>
      </w:r>
      <w:r w:rsidR="001B16C0">
        <w:rPr>
          <w:rFonts w:ascii="Arial" w:hAnsi="Arial" w:cs="Arial"/>
          <w:sz w:val="20"/>
          <w:szCs w:val="20"/>
        </w:rPr>
        <w:t>děkanka</w:t>
      </w:r>
      <w:r w:rsidRPr="006462EB">
        <w:rPr>
          <w:rFonts w:ascii="Arial" w:hAnsi="Arial" w:cs="Arial"/>
          <w:sz w:val="20"/>
          <w:szCs w:val="20"/>
        </w:rPr>
        <w:tab/>
      </w:r>
      <w:r w:rsidRPr="006462EB">
        <w:rPr>
          <w:rFonts w:ascii="Arial" w:hAnsi="Arial" w:cs="Arial"/>
          <w:sz w:val="20"/>
          <w:szCs w:val="20"/>
        </w:rPr>
        <w:tab/>
      </w:r>
      <w:r>
        <w:rPr>
          <w:rFonts w:ascii="Arial" w:hAnsi="Arial" w:cs="Arial"/>
          <w:sz w:val="20"/>
          <w:szCs w:val="20"/>
        </w:rPr>
        <w:t xml:space="preserve">   </w:t>
      </w:r>
      <w:r w:rsidRPr="00430477">
        <w:rPr>
          <w:rFonts w:ascii="Arial" w:hAnsi="Arial" w:cs="Arial"/>
          <w:sz w:val="20"/>
          <w:szCs w:val="20"/>
        </w:rPr>
        <w:t xml:space="preserve"> </w:t>
      </w:r>
      <w:r>
        <w:rPr>
          <w:rFonts w:ascii="Arial" w:hAnsi="Arial" w:cs="Arial"/>
          <w:sz w:val="20"/>
          <w:szCs w:val="20"/>
        </w:rPr>
        <w:t xml:space="preserve">      </w:t>
      </w:r>
      <w:r w:rsidR="001B16C0">
        <w:rPr>
          <w:rFonts w:ascii="Arial" w:hAnsi="Arial" w:cs="Arial"/>
          <w:sz w:val="20"/>
          <w:szCs w:val="20"/>
        </w:rPr>
        <w:t xml:space="preserve">                   </w:t>
      </w:r>
      <w:bookmarkStart w:id="137" w:name="_GoBack"/>
      <w:bookmarkEnd w:id="137"/>
      <w:r>
        <w:rPr>
          <w:rFonts w:ascii="Arial" w:hAnsi="Arial" w:cs="Arial"/>
          <w:sz w:val="20"/>
          <w:szCs w:val="20"/>
        </w:rPr>
        <w:t xml:space="preserve">    </w:t>
      </w:r>
      <w:r w:rsidRPr="00430477">
        <w:rPr>
          <w:rFonts w:ascii="Arial" w:hAnsi="Arial" w:cs="Arial"/>
          <w:sz w:val="20"/>
          <w:szCs w:val="20"/>
        </w:rPr>
        <w:t>zhotovitel</w:t>
      </w:r>
    </w:p>
    <w:sectPr w:rsidR="00982A88" w:rsidRPr="00EC3C3B" w:rsidSect="00927E8E">
      <w:headerReference w:type="default" r:id="rId8"/>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90B" w:rsidRDefault="00FD590B">
      <w:r>
        <w:separator/>
      </w:r>
    </w:p>
  </w:endnote>
  <w:endnote w:type="continuationSeparator" w:id="0">
    <w:p w:rsidR="00FD590B" w:rsidRDefault="00FD590B">
      <w:r>
        <w:continuationSeparator/>
      </w:r>
    </w:p>
  </w:endnote>
  <w:endnote w:type="continuationNotice" w:id="1">
    <w:p w:rsidR="00FD590B" w:rsidRDefault="00FD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49" w:rsidRDefault="003A374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A3749" w:rsidRDefault="003A374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49" w:rsidRDefault="003A374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B16C0">
      <w:rPr>
        <w:rStyle w:val="slostrnky"/>
        <w:noProof/>
      </w:rPr>
      <w:t>17</w:t>
    </w:r>
    <w:r>
      <w:rPr>
        <w:rStyle w:val="slostrnky"/>
      </w:rPr>
      <w:fldChar w:fldCharType="end"/>
    </w:r>
  </w:p>
  <w:p w:rsidR="003A3749" w:rsidRDefault="003A3749">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90B" w:rsidRDefault="00FD590B">
      <w:r>
        <w:separator/>
      </w:r>
    </w:p>
  </w:footnote>
  <w:footnote w:type="continuationSeparator" w:id="0">
    <w:p w:rsidR="00FD590B" w:rsidRDefault="00FD590B">
      <w:r>
        <w:continuationSeparator/>
      </w:r>
    </w:p>
  </w:footnote>
  <w:footnote w:type="continuationNotice" w:id="1">
    <w:p w:rsidR="00FD590B" w:rsidRDefault="00FD59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749" w:rsidRDefault="003A3749" w:rsidP="005A4EB3">
    <w:pPr>
      <w:pStyle w:val="Zhlav"/>
      <w:tabs>
        <w:tab w:val="clear" w:pos="9072"/>
        <w:tab w:val="right" w:pos="9639"/>
      </w:tabs>
      <w:ind w:left="-108" w:right="176"/>
    </w:pPr>
  </w:p>
  <w:p w:rsidR="003A3749" w:rsidRDefault="003A3749" w:rsidP="00674BAE">
    <w:pPr>
      <w:pStyle w:val="Zhlav"/>
    </w:pPr>
  </w:p>
  <w:p w:rsidR="003A3749" w:rsidRDefault="003A3749" w:rsidP="00674BAE">
    <w:pPr>
      <w:pStyle w:val="Zhlav"/>
      <w:jc w:val="center"/>
      <w:rPr>
        <w:rFonts w:ascii="Courier New" w:hAnsi="Courier New" w:cs="Courier New"/>
        <w:sz w:val="16"/>
        <w:szCs w:val="16"/>
      </w:rPr>
    </w:pPr>
  </w:p>
  <w:p w:rsidR="003A3749" w:rsidRPr="00577572" w:rsidRDefault="003A3749" w:rsidP="00577572">
    <w:pPr>
      <w:pStyle w:val="Zhlav"/>
    </w:pPr>
  </w:p>
  <w:p w:rsidR="003A3749" w:rsidRDefault="003A37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E8E" w:rsidRDefault="00927E8E">
    <w:pPr>
      <w:pStyle w:val="Zhlav"/>
    </w:pPr>
    <w:r>
      <w:rPr>
        <w:rFonts w:ascii="Courier New" w:hAnsi="Courier New" w:cs="Courier New"/>
        <w:noProof/>
        <w:sz w:val="16"/>
        <w:szCs w:val="16"/>
      </w:rPr>
      <w:drawing>
        <wp:inline distT="0" distB="0" distL="0" distR="0">
          <wp:extent cx="3679825" cy="563245"/>
          <wp:effectExtent l="0" t="0" r="0" b="8255"/>
          <wp:docPr id="2" name="Obrázek 2" descr="ZSF_JU_RGB_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SF_JU_RGB_POSI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9825" cy="563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rPr>
        <w:rFonts w:cs="Times New Roman"/>
      </w:rPr>
    </w:lvl>
  </w:abstractNum>
  <w:abstractNum w:abstractNumId="1">
    <w:nsid w:val="00476003"/>
    <w:multiLevelType w:val="multilevel"/>
    <w:tmpl w:val="455E8462"/>
    <w:lvl w:ilvl="0">
      <w:start w:val="6"/>
      <w:numFmt w:val="decimal"/>
      <w:lvlText w:val="%1."/>
      <w:lvlJc w:val="left"/>
      <w:pPr>
        <w:ind w:left="780" w:hanging="780"/>
      </w:pPr>
      <w:rPr>
        <w:rFonts w:cs="Times New Roman" w:hint="default"/>
      </w:rPr>
    </w:lvl>
    <w:lvl w:ilvl="1">
      <w:start w:val="2"/>
      <w:numFmt w:val="decimal"/>
      <w:lvlText w:val="%1.%2."/>
      <w:lvlJc w:val="left"/>
      <w:pPr>
        <w:ind w:left="780" w:hanging="780"/>
      </w:pPr>
      <w:rPr>
        <w:rFonts w:cs="Times New Roman" w:hint="default"/>
      </w:rPr>
    </w:lvl>
    <w:lvl w:ilvl="2">
      <w:start w:val="3"/>
      <w:numFmt w:val="decimal"/>
      <w:lvlText w:val="%1.%2.%3."/>
      <w:lvlJc w:val="left"/>
      <w:pPr>
        <w:ind w:left="780" w:hanging="780"/>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ACD0CCC"/>
    <w:multiLevelType w:val="multilevel"/>
    <w:tmpl w:val="5A82926C"/>
    <w:lvl w:ilvl="0">
      <w:start w:val="4"/>
      <w:numFmt w:val="decimal"/>
      <w:lvlText w:val="%1"/>
      <w:lvlJc w:val="left"/>
      <w:pPr>
        <w:ind w:left="525" w:hanging="525"/>
      </w:pPr>
      <w:rPr>
        <w:rFonts w:cs="Times New Roman" w:hint="default"/>
      </w:rPr>
    </w:lvl>
    <w:lvl w:ilvl="1">
      <w:start w:val="3"/>
      <w:numFmt w:val="decimal"/>
      <w:lvlText w:val="%1.%2"/>
      <w:lvlJc w:val="left"/>
      <w:pPr>
        <w:ind w:left="1305" w:hanging="525"/>
      </w:pPr>
      <w:rPr>
        <w:rFonts w:cs="Times New Roman" w:hint="default"/>
      </w:rPr>
    </w:lvl>
    <w:lvl w:ilvl="2">
      <w:start w:val="1"/>
      <w:numFmt w:val="decimal"/>
      <w:lvlText w:val="%1.%2.%3"/>
      <w:lvlJc w:val="left"/>
      <w:pPr>
        <w:ind w:left="2280" w:hanging="720"/>
      </w:pPr>
      <w:rPr>
        <w:rFonts w:cs="Times New Roman" w:hint="default"/>
        <w:b w:val="0"/>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040" w:hanging="1800"/>
      </w:pPr>
      <w:rPr>
        <w:rFonts w:cs="Times New Roman" w:hint="default"/>
      </w:rPr>
    </w:lvl>
  </w:abstractNum>
  <w:abstractNum w:abstractNumId="3">
    <w:nsid w:val="0BD51F1B"/>
    <w:multiLevelType w:val="multilevel"/>
    <w:tmpl w:val="1C94B6BA"/>
    <w:lvl w:ilvl="0">
      <w:start w:val="6"/>
      <w:numFmt w:val="decimal"/>
      <w:lvlText w:val="%1."/>
      <w:lvlJc w:val="left"/>
      <w:pPr>
        <w:ind w:left="780" w:hanging="780"/>
      </w:pPr>
      <w:rPr>
        <w:rFonts w:cs="Times New Roman" w:hint="default"/>
      </w:rPr>
    </w:lvl>
    <w:lvl w:ilvl="1">
      <w:start w:val="4"/>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0F4740F6"/>
    <w:multiLevelType w:val="multilevel"/>
    <w:tmpl w:val="8B10498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FD04713"/>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2C00D37"/>
    <w:multiLevelType w:val="multilevel"/>
    <w:tmpl w:val="50C87F0C"/>
    <w:lvl w:ilvl="0">
      <w:start w:val="6"/>
      <w:numFmt w:val="decimal"/>
      <w:lvlText w:val="%1."/>
      <w:lvlJc w:val="left"/>
      <w:pPr>
        <w:ind w:left="780" w:hanging="780"/>
      </w:pPr>
      <w:rPr>
        <w:rFonts w:cs="Times New Roman" w:hint="default"/>
      </w:rPr>
    </w:lvl>
    <w:lvl w:ilvl="1">
      <w:start w:val="2"/>
      <w:numFmt w:val="decimal"/>
      <w:lvlText w:val="%1.%2."/>
      <w:lvlJc w:val="left"/>
      <w:pPr>
        <w:ind w:left="780" w:hanging="780"/>
      </w:pPr>
      <w:rPr>
        <w:rFonts w:cs="Times New Roman" w:hint="default"/>
      </w:rPr>
    </w:lvl>
    <w:lvl w:ilvl="2">
      <w:start w:val="4"/>
      <w:numFmt w:val="decimal"/>
      <w:lvlText w:val="%1.%2.%3."/>
      <w:lvlJc w:val="left"/>
      <w:pPr>
        <w:ind w:left="780" w:hanging="780"/>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38B5D31"/>
    <w:multiLevelType w:val="multilevel"/>
    <w:tmpl w:val="B2A27338"/>
    <w:lvl w:ilvl="0">
      <w:start w:val="9"/>
      <w:numFmt w:val="decimal"/>
      <w:lvlText w:val="%1"/>
      <w:lvlJc w:val="left"/>
      <w:pPr>
        <w:ind w:left="720" w:hanging="720"/>
      </w:pPr>
      <w:rPr>
        <w:rFonts w:cs="Times New Roman" w:hint="default"/>
      </w:rPr>
    </w:lvl>
    <w:lvl w:ilvl="1">
      <w:start w:val="6"/>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8D43827"/>
    <w:multiLevelType w:val="multilevel"/>
    <w:tmpl w:val="4886AE68"/>
    <w:lvl w:ilvl="0">
      <w:start w:val="6"/>
      <w:numFmt w:val="decimal"/>
      <w:lvlText w:val="%1"/>
      <w:lvlJc w:val="left"/>
      <w:pPr>
        <w:ind w:left="720" w:hanging="7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ADB6D61"/>
    <w:multiLevelType w:val="singleLevel"/>
    <w:tmpl w:val="FD32EED4"/>
    <w:lvl w:ilvl="0">
      <w:start w:val="1"/>
      <w:numFmt w:val="lowerLetter"/>
      <w:lvlText w:val="%1)"/>
      <w:lvlJc w:val="left"/>
      <w:pPr>
        <w:tabs>
          <w:tab w:val="num" w:pos="720"/>
        </w:tabs>
        <w:ind w:left="720" w:hanging="360"/>
      </w:pPr>
      <w:rPr>
        <w:rFonts w:cs="Times New Roman" w:hint="default"/>
      </w:rPr>
    </w:lvl>
  </w:abstractNum>
  <w:abstractNum w:abstractNumId="10">
    <w:nsid w:val="1C3E2782"/>
    <w:multiLevelType w:val="multilevel"/>
    <w:tmpl w:val="D88C1952"/>
    <w:lvl w:ilvl="0">
      <w:start w:val="6"/>
      <w:numFmt w:val="decimal"/>
      <w:lvlText w:val="%1."/>
      <w:lvlJc w:val="left"/>
      <w:pPr>
        <w:ind w:left="585" w:hanging="58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2DDA4DD1"/>
    <w:multiLevelType w:val="multilevel"/>
    <w:tmpl w:val="0220CB4C"/>
    <w:lvl w:ilvl="0">
      <w:start w:val="6"/>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4E745EB"/>
    <w:multiLevelType w:val="multilevel"/>
    <w:tmpl w:val="2102B77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A081171"/>
    <w:multiLevelType w:val="multilevel"/>
    <w:tmpl w:val="B42225FC"/>
    <w:lvl w:ilvl="0">
      <w:start w:val="7"/>
      <w:numFmt w:val="decimal"/>
      <w:lvlText w:val="%1."/>
      <w:lvlJc w:val="left"/>
      <w:pPr>
        <w:tabs>
          <w:tab w:val="num" w:pos="390"/>
        </w:tabs>
        <w:ind w:left="390" w:hanging="390"/>
      </w:pPr>
      <w:rPr>
        <w:rFonts w:cs="Arial" w:hint="default"/>
      </w:rPr>
    </w:lvl>
    <w:lvl w:ilvl="1">
      <w:start w:val="2"/>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14">
    <w:nsid w:val="3FC66345"/>
    <w:multiLevelType w:val="hybridMultilevel"/>
    <w:tmpl w:val="26F0226C"/>
    <w:lvl w:ilvl="0" w:tplc="812C0B72">
      <w:start w:val="1"/>
      <w:numFmt w:val="lowerLetter"/>
      <w:lvlText w:val="%1)"/>
      <w:lvlJc w:val="left"/>
      <w:pPr>
        <w:tabs>
          <w:tab w:val="num" w:pos="2136"/>
        </w:tabs>
        <w:ind w:left="2136"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28A6A4E"/>
    <w:multiLevelType w:val="multilevel"/>
    <w:tmpl w:val="EE3E44A6"/>
    <w:lvl w:ilvl="0">
      <w:start w:val="6"/>
      <w:numFmt w:val="decimal"/>
      <w:lvlText w:val="%1"/>
      <w:lvlJc w:val="left"/>
      <w:pPr>
        <w:ind w:left="720" w:hanging="720"/>
      </w:pPr>
      <w:rPr>
        <w:rFonts w:cs="Times New Roman" w:hint="default"/>
      </w:rPr>
    </w:lvl>
    <w:lvl w:ilvl="1">
      <w:start w:val="9"/>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5231549"/>
    <w:multiLevelType w:val="multilevel"/>
    <w:tmpl w:val="6CB038C4"/>
    <w:lvl w:ilvl="0">
      <w:start w:val="6"/>
      <w:numFmt w:val="decimal"/>
      <w:lvlText w:val="%1"/>
      <w:lvlJc w:val="left"/>
      <w:pPr>
        <w:ind w:left="525" w:hanging="525"/>
      </w:pPr>
      <w:rPr>
        <w:rFonts w:cs="Times New Roman" w:hint="default"/>
      </w:rPr>
    </w:lvl>
    <w:lvl w:ilvl="1">
      <w:start w:val="6"/>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70C65DD"/>
    <w:multiLevelType w:val="hybridMultilevel"/>
    <w:tmpl w:val="FF9E0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91144AA"/>
    <w:multiLevelType w:val="multilevel"/>
    <w:tmpl w:val="FB661A0E"/>
    <w:lvl w:ilvl="0">
      <w:start w:val="6"/>
      <w:numFmt w:val="decimal"/>
      <w:lvlText w:val="%1"/>
      <w:lvlJc w:val="left"/>
      <w:pPr>
        <w:ind w:left="720" w:hanging="7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4A22381B"/>
    <w:multiLevelType w:val="multilevel"/>
    <w:tmpl w:val="419A3AEC"/>
    <w:lvl w:ilvl="0">
      <w:start w:val="6"/>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4"/>
      <w:numFmt w:val="decimal"/>
      <w:lvlText w:val="%1.%2.%3"/>
      <w:lvlJc w:val="left"/>
      <w:pPr>
        <w:ind w:left="720" w:hanging="720"/>
      </w:pPr>
      <w:rPr>
        <w:rFonts w:cs="Times New Roman" w:hint="default"/>
      </w:rPr>
    </w:lvl>
    <w:lvl w:ilvl="3">
      <w:start w:val="5"/>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FD31CC9"/>
    <w:multiLevelType w:val="hybridMultilevel"/>
    <w:tmpl w:val="4EE8B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24F6BB4"/>
    <w:multiLevelType w:val="hybridMultilevel"/>
    <w:tmpl w:val="5D60B8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34968D5"/>
    <w:multiLevelType w:val="multilevel"/>
    <w:tmpl w:val="77E2A1AA"/>
    <w:lvl w:ilvl="0">
      <w:start w:val="4"/>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A356675"/>
    <w:multiLevelType w:val="multilevel"/>
    <w:tmpl w:val="A950ECEE"/>
    <w:lvl w:ilvl="0">
      <w:start w:val="6"/>
      <w:numFmt w:val="decimal"/>
      <w:lvlText w:val="%1"/>
      <w:lvlJc w:val="left"/>
      <w:pPr>
        <w:ind w:left="720" w:hanging="72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B884D1C"/>
    <w:multiLevelType w:val="multilevel"/>
    <w:tmpl w:val="DD2426DE"/>
    <w:lvl w:ilvl="0">
      <w:start w:val="6"/>
      <w:numFmt w:val="decimal"/>
      <w:lvlText w:val="%1"/>
      <w:lvlJc w:val="left"/>
      <w:pPr>
        <w:ind w:left="660" w:hanging="660"/>
      </w:pPr>
      <w:rPr>
        <w:rFonts w:cs="Times New Roman" w:hint="default"/>
      </w:rPr>
    </w:lvl>
    <w:lvl w:ilvl="1">
      <w:start w:val="10"/>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4653A52"/>
    <w:multiLevelType w:val="multilevel"/>
    <w:tmpl w:val="23A0FB2A"/>
    <w:lvl w:ilvl="0">
      <w:start w:val="6"/>
      <w:numFmt w:val="decimal"/>
      <w:lvlText w:val="%1."/>
      <w:lvlJc w:val="left"/>
      <w:pPr>
        <w:ind w:left="780" w:hanging="780"/>
      </w:pPr>
      <w:rPr>
        <w:rFonts w:cs="Times New Roman" w:hint="default"/>
      </w:rPr>
    </w:lvl>
    <w:lvl w:ilvl="1">
      <w:start w:val="3"/>
      <w:numFmt w:val="decimal"/>
      <w:lvlText w:val="%1.%2."/>
      <w:lvlJc w:val="left"/>
      <w:pPr>
        <w:ind w:left="780" w:hanging="780"/>
      </w:pPr>
      <w:rPr>
        <w:rFonts w:cs="Times New Roman" w:hint="default"/>
      </w:rPr>
    </w:lvl>
    <w:lvl w:ilvl="2">
      <w:start w:val="1"/>
      <w:numFmt w:val="decimal"/>
      <w:lvlText w:val="%1.%2.%3."/>
      <w:lvlJc w:val="left"/>
      <w:pPr>
        <w:ind w:left="780" w:hanging="78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47517C7"/>
    <w:multiLevelType w:val="hybridMultilevel"/>
    <w:tmpl w:val="CD92D3DE"/>
    <w:lvl w:ilvl="0" w:tplc="04050001">
      <w:start w:val="1"/>
      <w:numFmt w:val="bullet"/>
      <w:lvlText w:val=""/>
      <w:lvlJc w:val="left"/>
      <w:pPr>
        <w:tabs>
          <w:tab w:val="num" w:pos="720"/>
        </w:tabs>
        <w:ind w:left="720" w:hanging="360"/>
      </w:pPr>
      <w:rPr>
        <w:rFonts w:ascii="Symbol" w:hAnsi="Symbol" w:hint="default"/>
      </w:rPr>
    </w:lvl>
    <w:lvl w:ilvl="1" w:tplc="F63ACD2E" w:tentative="1">
      <w:start w:val="1"/>
      <w:numFmt w:val="bullet"/>
      <w:lvlText w:val="o"/>
      <w:lvlJc w:val="left"/>
      <w:pPr>
        <w:tabs>
          <w:tab w:val="num" w:pos="2856"/>
        </w:tabs>
        <w:ind w:left="2856" w:hanging="360"/>
      </w:pPr>
      <w:rPr>
        <w:rFonts w:ascii="Courier New" w:hAnsi="Courier New" w:hint="default"/>
      </w:rPr>
    </w:lvl>
    <w:lvl w:ilvl="2" w:tplc="13CCCC7A" w:tentative="1">
      <w:start w:val="1"/>
      <w:numFmt w:val="bullet"/>
      <w:lvlText w:val=""/>
      <w:lvlJc w:val="left"/>
      <w:pPr>
        <w:tabs>
          <w:tab w:val="num" w:pos="3576"/>
        </w:tabs>
        <w:ind w:left="3576" w:hanging="360"/>
      </w:pPr>
      <w:rPr>
        <w:rFonts w:ascii="Wingdings" w:hAnsi="Wingdings" w:hint="default"/>
      </w:rPr>
    </w:lvl>
    <w:lvl w:ilvl="3" w:tplc="1CC645CE" w:tentative="1">
      <w:start w:val="1"/>
      <w:numFmt w:val="bullet"/>
      <w:lvlText w:val=""/>
      <w:lvlJc w:val="left"/>
      <w:pPr>
        <w:tabs>
          <w:tab w:val="num" w:pos="4296"/>
        </w:tabs>
        <w:ind w:left="4296" w:hanging="360"/>
      </w:pPr>
      <w:rPr>
        <w:rFonts w:ascii="Symbol" w:hAnsi="Symbol" w:hint="default"/>
      </w:rPr>
    </w:lvl>
    <w:lvl w:ilvl="4" w:tplc="692AD400" w:tentative="1">
      <w:start w:val="1"/>
      <w:numFmt w:val="bullet"/>
      <w:lvlText w:val="o"/>
      <w:lvlJc w:val="left"/>
      <w:pPr>
        <w:tabs>
          <w:tab w:val="num" w:pos="5016"/>
        </w:tabs>
        <w:ind w:left="5016" w:hanging="360"/>
      </w:pPr>
      <w:rPr>
        <w:rFonts w:ascii="Courier New" w:hAnsi="Courier New" w:hint="default"/>
      </w:rPr>
    </w:lvl>
    <w:lvl w:ilvl="5" w:tplc="7EDE87CE" w:tentative="1">
      <w:start w:val="1"/>
      <w:numFmt w:val="bullet"/>
      <w:lvlText w:val=""/>
      <w:lvlJc w:val="left"/>
      <w:pPr>
        <w:tabs>
          <w:tab w:val="num" w:pos="5736"/>
        </w:tabs>
        <w:ind w:left="5736" w:hanging="360"/>
      </w:pPr>
      <w:rPr>
        <w:rFonts w:ascii="Wingdings" w:hAnsi="Wingdings" w:hint="default"/>
      </w:rPr>
    </w:lvl>
    <w:lvl w:ilvl="6" w:tplc="70C47E3C" w:tentative="1">
      <w:start w:val="1"/>
      <w:numFmt w:val="bullet"/>
      <w:lvlText w:val=""/>
      <w:lvlJc w:val="left"/>
      <w:pPr>
        <w:tabs>
          <w:tab w:val="num" w:pos="6456"/>
        </w:tabs>
        <w:ind w:left="6456" w:hanging="360"/>
      </w:pPr>
      <w:rPr>
        <w:rFonts w:ascii="Symbol" w:hAnsi="Symbol" w:hint="default"/>
      </w:rPr>
    </w:lvl>
    <w:lvl w:ilvl="7" w:tplc="54C6A870" w:tentative="1">
      <w:start w:val="1"/>
      <w:numFmt w:val="bullet"/>
      <w:lvlText w:val="o"/>
      <w:lvlJc w:val="left"/>
      <w:pPr>
        <w:tabs>
          <w:tab w:val="num" w:pos="7176"/>
        </w:tabs>
        <w:ind w:left="7176" w:hanging="360"/>
      </w:pPr>
      <w:rPr>
        <w:rFonts w:ascii="Courier New" w:hAnsi="Courier New" w:hint="default"/>
      </w:rPr>
    </w:lvl>
    <w:lvl w:ilvl="8" w:tplc="5A8407D4" w:tentative="1">
      <w:start w:val="1"/>
      <w:numFmt w:val="bullet"/>
      <w:lvlText w:val=""/>
      <w:lvlJc w:val="left"/>
      <w:pPr>
        <w:tabs>
          <w:tab w:val="num" w:pos="7896"/>
        </w:tabs>
        <w:ind w:left="7896" w:hanging="360"/>
      </w:pPr>
      <w:rPr>
        <w:rFonts w:ascii="Wingdings" w:hAnsi="Wingdings" w:hint="default"/>
      </w:rPr>
    </w:lvl>
  </w:abstractNum>
  <w:abstractNum w:abstractNumId="27">
    <w:nsid w:val="6CB36EAC"/>
    <w:multiLevelType w:val="hybridMultilevel"/>
    <w:tmpl w:val="B5F048A6"/>
    <w:lvl w:ilvl="0" w:tplc="BA3AF6A4">
      <w:start w:val="1"/>
      <w:numFmt w:val="lowerLetter"/>
      <w:lvlText w:val="%1)"/>
      <w:lvlJc w:val="left"/>
      <w:pPr>
        <w:tabs>
          <w:tab w:val="num" w:pos="2136"/>
        </w:tabs>
        <w:ind w:left="2136" w:hanging="360"/>
      </w:pPr>
      <w:rPr>
        <w:rFonts w:cs="Times New Roman" w:hint="default"/>
      </w:rPr>
    </w:lvl>
    <w:lvl w:ilvl="1" w:tplc="FFFFFFFF" w:tentative="1">
      <w:start w:val="1"/>
      <w:numFmt w:val="lowerLetter"/>
      <w:lvlText w:val="%2."/>
      <w:lvlJc w:val="left"/>
      <w:pPr>
        <w:tabs>
          <w:tab w:val="num" w:pos="2856"/>
        </w:tabs>
        <w:ind w:left="2856" w:hanging="360"/>
      </w:pPr>
      <w:rPr>
        <w:rFonts w:cs="Times New Roman"/>
      </w:rPr>
    </w:lvl>
    <w:lvl w:ilvl="2" w:tplc="FFFFFFFF" w:tentative="1">
      <w:start w:val="1"/>
      <w:numFmt w:val="lowerRoman"/>
      <w:lvlText w:val="%3."/>
      <w:lvlJc w:val="right"/>
      <w:pPr>
        <w:tabs>
          <w:tab w:val="num" w:pos="3576"/>
        </w:tabs>
        <w:ind w:left="3576" w:hanging="180"/>
      </w:pPr>
      <w:rPr>
        <w:rFonts w:cs="Times New Roman"/>
      </w:rPr>
    </w:lvl>
    <w:lvl w:ilvl="3" w:tplc="FFFFFFFF" w:tentative="1">
      <w:start w:val="1"/>
      <w:numFmt w:val="decimal"/>
      <w:lvlText w:val="%4."/>
      <w:lvlJc w:val="left"/>
      <w:pPr>
        <w:tabs>
          <w:tab w:val="num" w:pos="4296"/>
        </w:tabs>
        <w:ind w:left="4296" w:hanging="360"/>
      </w:pPr>
      <w:rPr>
        <w:rFonts w:cs="Times New Roman"/>
      </w:rPr>
    </w:lvl>
    <w:lvl w:ilvl="4" w:tplc="FFFFFFFF" w:tentative="1">
      <w:start w:val="1"/>
      <w:numFmt w:val="lowerLetter"/>
      <w:lvlText w:val="%5."/>
      <w:lvlJc w:val="left"/>
      <w:pPr>
        <w:tabs>
          <w:tab w:val="num" w:pos="5016"/>
        </w:tabs>
        <w:ind w:left="5016" w:hanging="360"/>
      </w:pPr>
      <w:rPr>
        <w:rFonts w:cs="Times New Roman"/>
      </w:rPr>
    </w:lvl>
    <w:lvl w:ilvl="5" w:tplc="FFFFFFFF" w:tentative="1">
      <w:start w:val="1"/>
      <w:numFmt w:val="lowerRoman"/>
      <w:lvlText w:val="%6."/>
      <w:lvlJc w:val="right"/>
      <w:pPr>
        <w:tabs>
          <w:tab w:val="num" w:pos="5736"/>
        </w:tabs>
        <w:ind w:left="5736" w:hanging="180"/>
      </w:pPr>
      <w:rPr>
        <w:rFonts w:cs="Times New Roman"/>
      </w:rPr>
    </w:lvl>
    <w:lvl w:ilvl="6" w:tplc="FFFFFFFF" w:tentative="1">
      <w:start w:val="1"/>
      <w:numFmt w:val="decimal"/>
      <w:lvlText w:val="%7."/>
      <w:lvlJc w:val="left"/>
      <w:pPr>
        <w:tabs>
          <w:tab w:val="num" w:pos="6456"/>
        </w:tabs>
        <w:ind w:left="6456" w:hanging="360"/>
      </w:pPr>
      <w:rPr>
        <w:rFonts w:cs="Times New Roman"/>
      </w:rPr>
    </w:lvl>
    <w:lvl w:ilvl="7" w:tplc="FFFFFFFF" w:tentative="1">
      <w:start w:val="1"/>
      <w:numFmt w:val="lowerLetter"/>
      <w:lvlText w:val="%8."/>
      <w:lvlJc w:val="left"/>
      <w:pPr>
        <w:tabs>
          <w:tab w:val="num" w:pos="7176"/>
        </w:tabs>
        <w:ind w:left="7176" w:hanging="360"/>
      </w:pPr>
      <w:rPr>
        <w:rFonts w:cs="Times New Roman"/>
      </w:rPr>
    </w:lvl>
    <w:lvl w:ilvl="8" w:tplc="FFFFFFFF" w:tentative="1">
      <w:start w:val="1"/>
      <w:numFmt w:val="lowerRoman"/>
      <w:lvlText w:val="%9."/>
      <w:lvlJc w:val="right"/>
      <w:pPr>
        <w:tabs>
          <w:tab w:val="num" w:pos="7896"/>
        </w:tabs>
        <w:ind w:left="7896" w:hanging="180"/>
      </w:pPr>
      <w:rPr>
        <w:rFonts w:cs="Times New Roman"/>
      </w:rPr>
    </w:lvl>
  </w:abstractNum>
  <w:abstractNum w:abstractNumId="28">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9">
    <w:nsid w:val="6DE1101D"/>
    <w:multiLevelType w:val="multilevel"/>
    <w:tmpl w:val="48740F38"/>
    <w:lvl w:ilvl="0">
      <w:start w:val="3"/>
      <w:numFmt w:val="decimal"/>
      <w:lvlText w:val="%1"/>
      <w:lvlJc w:val="left"/>
      <w:pPr>
        <w:ind w:left="525" w:hanging="525"/>
      </w:pPr>
      <w:rPr>
        <w:rFonts w:cs="Times New Roman" w:hint="default"/>
      </w:rPr>
    </w:lvl>
    <w:lvl w:ilvl="1">
      <w:start w:val="4"/>
      <w:numFmt w:val="decimal"/>
      <w:lvlText w:val="%1.%2"/>
      <w:lvlJc w:val="left"/>
      <w:pPr>
        <w:ind w:left="1230" w:hanging="525"/>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0">
    <w:nsid w:val="6E1B5FC1"/>
    <w:multiLevelType w:val="multilevel"/>
    <w:tmpl w:val="86C602A6"/>
    <w:lvl w:ilvl="0">
      <w:start w:val="6"/>
      <w:numFmt w:val="decimal"/>
      <w:lvlText w:val="%1"/>
      <w:lvlJc w:val="left"/>
      <w:pPr>
        <w:ind w:left="525" w:hanging="525"/>
      </w:pPr>
      <w:rPr>
        <w:rFonts w:cs="Times New Roman" w:hint="default"/>
      </w:rPr>
    </w:lvl>
    <w:lvl w:ilvl="1">
      <w:start w:val="5"/>
      <w:numFmt w:val="decimal"/>
      <w:lvlText w:val="%1.%2"/>
      <w:lvlJc w:val="left"/>
      <w:pPr>
        <w:ind w:left="525" w:hanging="525"/>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482756D"/>
    <w:multiLevelType w:val="multilevel"/>
    <w:tmpl w:val="8A429E74"/>
    <w:lvl w:ilvl="0">
      <w:start w:val="3"/>
      <w:numFmt w:val="decimal"/>
      <w:pStyle w:val="NADPIS"/>
      <w:lvlText w:val="%1."/>
      <w:lvlJc w:val="left"/>
      <w:pPr>
        <w:tabs>
          <w:tab w:val="num" w:pos="360"/>
        </w:tabs>
        <w:ind w:left="360" w:hanging="360"/>
      </w:pPr>
      <w:rPr>
        <w:rFonts w:cs="Times New Roman" w:hint="default"/>
      </w:rPr>
    </w:lvl>
    <w:lvl w:ilvl="1">
      <w:start w:val="1"/>
      <w:numFmt w:val="decimal"/>
      <w:pStyle w:val="ODSTAVEC"/>
      <w:lvlText w:val="%1.%2."/>
      <w:lvlJc w:val="left"/>
      <w:pPr>
        <w:tabs>
          <w:tab w:val="num" w:pos="360"/>
        </w:tabs>
        <w:ind w:left="360" w:hanging="360"/>
      </w:pPr>
      <w:rPr>
        <w:rFonts w:cs="Times New Roman" w:hint="default"/>
        <w:b w:val="0"/>
        <w:i w:val="0"/>
        <w:color w:val="auto"/>
      </w:rPr>
    </w:lvl>
    <w:lvl w:ilvl="2">
      <w:start w:val="1"/>
      <w:numFmt w:val="lowerLetter"/>
      <w:lvlText w:val="%3)"/>
      <w:lvlJc w:val="left"/>
      <w:pPr>
        <w:tabs>
          <w:tab w:val="num" w:pos="1260"/>
        </w:tabs>
        <w:ind w:left="1260" w:hanging="720"/>
      </w:pPr>
      <w:rPr>
        <w:rFonts w:ascii="Arial" w:eastAsia="Times New Roman" w:hAnsi="Arial" w:cs="Arial"/>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76805695"/>
    <w:multiLevelType w:val="multilevel"/>
    <w:tmpl w:val="CFC4274E"/>
    <w:lvl w:ilvl="0">
      <w:start w:val="6"/>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B3560FE"/>
    <w:multiLevelType w:val="multilevel"/>
    <w:tmpl w:val="80F01C1C"/>
    <w:lvl w:ilvl="0">
      <w:start w:val="6"/>
      <w:numFmt w:val="decimal"/>
      <w:lvlText w:val="%1"/>
      <w:lvlJc w:val="left"/>
      <w:pPr>
        <w:ind w:left="720" w:hanging="720"/>
      </w:pPr>
      <w:rPr>
        <w:rFonts w:cs="Times New Roman" w:hint="default"/>
      </w:rPr>
    </w:lvl>
    <w:lvl w:ilvl="1">
      <w:start w:val="9"/>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7CA2200B"/>
    <w:multiLevelType w:val="hybridMultilevel"/>
    <w:tmpl w:val="6798ADD0"/>
    <w:lvl w:ilvl="0" w:tplc="C60A162E">
      <w:start w:val="1"/>
      <w:numFmt w:val="lowerLetter"/>
      <w:lvlText w:val="%1)"/>
      <w:lvlJc w:val="left"/>
      <w:pPr>
        <w:tabs>
          <w:tab w:val="num" w:pos="2136"/>
        </w:tabs>
        <w:ind w:left="2136" w:hanging="360"/>
      </w:pPr>
      <w:rPr>
        <w:rFonts w:cs="Times New Roman" w:hint="default"/>
      </w:rPr>
    </w:lvl>
    <w:lvl w:ilvl="1" w:tplc="59C2C77E" w:tentative="1">
      <w:start w:val="1"/>
      <w:numFmt w:val="lowerLetter"/>
      <w:lvlText w:val="%2."/>
      <w:lvlJc w:val="left"/>
      <w:pPr>
        <w:tabs>
          <w:tab w:val="num" w:pos="2856"/>
        </w:tabs>
        <w:ind w:left="2856" w:hanging="360"/>
      </w:pPr>
      <w:rPr>
        <w:rFonts w:cs="Times New Roman"/>
      </w:rPr>
    </w:lvl>
    <w:lvl w:ilvl="2" w:tplc="DD4C3A78" w:tentative="1">
      <w:start w:val="1"/>
      <w:numFmt w:val="lowerRoman"/>
      <w:lvlText w:val="%3."/>
      <w:lvlJc w:val="right"/>
      <w:pPr>
        <w:tabs>
          <w:tab w:val="num" w:pos="3576"/>
        </w:tabs>
        <w:ind w:left="3576" w:hanging="180"/>
      </w:pPr>
      <w:rPr>
        <w:rFonts w:cs="Times New Roman"/>
      </w:rPr>
    </w:lvl>
    <w:lvl w:ilvl="3" w:tplc="9D38160C" w:tentative="1">
      <w:start w:val="1"/>
      <w:numFmt w:val="decimal"/>
      <w:lvlText w:val="%4."/>
      <w:lvlJc w:val="left"/>
      <w:pPr>
        <w:tabs>
          <w:tab w:val="num" w:pos="4296"/>
        </w:tabs>
        <w:ind w:left="4296" w:hanging="360"/>
      </w:pPr>
      <w:rPr>
        <w:rFonts w:cs="Times New Roman"/>
      </w:rPr>
    </w:lvl>
    <w:lvl w:ilvl="4" w:tplc="1BA8588C" w:tentative="1">
      <w:start w:val="1"/>
      <w:numFmt w:val="lowerLetter"/>
      <w:lvlText w:val="%5."/>
      <w:lvlJc w:val="left"/>
      <w:pPr>
        <w:tabs>
          <w:tab w:val="num" w:pos="5016"/>
        </w:tabs>
        <w:ind w:left="5016" w:hanging="360"/>
      </w:pPr>
      <w:rPr>
        <w:rFonts w:cs="Times New Roman"/>
      </w:rPr>
    </w:lvl>
    <w:lvl w:ilvl="5" w:tplc="6704A3E0" w:tentative="1">
      <w:start w:val="1"/>
      <w:numFmt w:val="lowerRoman"/>
      <w:lvlText w:val="%6."/>
      <w:lvlJc w:val="right"/>
      <w:pPr>
        <w:tabs>
          <w:tab w:val="num" w:pos="5736"/>
        </w:tabs>
        <w:ind w:left="5736" w:hanging="180"/>
      </w:pPr>
      <w:rPr>
        <w:rFonts w:cs="Times New Roman"/>
      </w:rPr>
    </w:lvl>
    <w:lvl w:ilvl="6" w:tplc="315295DC" w:tentative="1">
      <w:start w:val="1"/>
      <w:numFmt w:val="decimal"/>
      <w:lvlText w:val="%7."/>
      <w:lvlJc w:val="left"/>
      <w:pPr>
        <w:tabs>
          <w:tab w:val="num" w:pos="6456"/>
        </w:tabs>
        <w:ind w:left="6456" w:hanging="360"/>
      </w:pPr>
      <w:rPr>
        <w:rFonts w:cs="Times New Roman"/>
      </w:rPr>
    </w:lvl>
    <w:lvl w:ilvl="7" w:tplc="976CB83A" w:tentative="1">
      <w:start w:val="1"/>
      <w:numFmt w:val="lowerLetter"/>
      <w:lvlText w:val="%8."/>
      <w:lvlJc w:val="left"/>
      <w:pPr>
        <w:tabs>
          <w:tab w:val="num" w:pos="7176"/>
        </w:tabs>
        <w:ind w:left="7176" w:hanging="360"/>
      </w:pPr>
      <w:rPr>
        <w:rFonts w:cs="Times New Roman"/>
      </w:rPr>
    </w:lvl>
    <w:lvl w:ilvl="8" w:tplc="3B3CE204" w:tentative="1">
      <w:start w:val="1"/>
      <w:numFmt w:val="lowerRoman"/>
      <w:lvlText w:val="%9."/>
      <w:lvlJc w:val="right"/>
      <w:pPr>
        <w:tabs>
          <w:tab w:val="num" w:pos="7896"/>
        </w:tabs>
        <w:ind w:left="7896" w:hanging="180"/>
      </w:pPr>
      <w:rPr>
        <w:rFonts w:cs="Times New Roman"/>
      </w:rPr>
    </w:lvl>
  </w:abstractNum>
  <w:num w:numId="1">
    <w:abstractNumId w:val="28"/>
  </w:num>
  <w:num w:numId="2">
    <w:abstractNumId w:val="34"/>
  </w:num>
  <w:num w:numId="3">
    <w:abstractNumId w:val="27"/>
  </w:num>
  <w:num w:numId="4">
    <w:abstractNumId w:val="9"/>
  </w:num>
  <w:num w:numId="5">
    <w:abstractNumId w:val="14"/>
  </w:num>
  <w:num w:numId="6">
    <w:abstractNumId w:val="31"/>
  </w:num>
  <w:num w:numId="7">
    <w:abstractNumId w:val="5"/>
  </w:num>
  <w:num w:numId="8">
    <w:abstractNumId w:val="13"/>
  </w:num>
  <w:num w:numId="9">
    <w:abstractNumId w:val="22"/>
  </w:num>
  <w:num w:numId="10">
    <w:abstractNumId w:val="4"/>
  </w:num>
  <w:num w:numId="11">
    <w:abstractNumId w:val="12"/>
  </w:num>
  <w:num w:numId="12">
    <w:abstractNumId w:val="1"/>
  </w:num>
  <w:num w:numId="13">
    <w:abstractNumId w:val="6"/>
  </w:num>
  <w:num w:numId="14">
    <w:abstractNumId w:val="19"/>
  </w:num>
  <w:num w:numId="15">
    <w:abstractNumId w:val="32"/>
  </w:num>
  <w:num w:numId="16">
    <w:abstractNumId w:val="11"/>
  </w:num>
  <w:num w:numId="17">
    <w:abstractNumId w:val="25"/>
  </w:num>
  <w:num w:numId="18">
    <w:abstractNumId w:val="23"/>
  </w:num>
  <w:num w:numId="19">
    <w:abstractNumId w:val="3"/>
  </w:num>
  <w:num w:numId="20">
    <w:abstractNumId w:val="18"/>
  </w:num>
  <w:num w:numId="21">
    <w:abstractNumId w:val="10"/>
  </w:num>
  <w:num w:numId="22">
    <w:abstractNumId w:val="30"/>
  </w:num>
  <w:num w:numId="23">
    <w:abstractNumId w:val="16"/>
  </w:num>
  <w:num w:numId="24">
    <w:abstractNumId w:val="7"/>
  </w:num>
  <w:num w:numId="25">
    <w:abstractNumId w:val="15"/>
  </w:num>
  <w:num w:numId="26">
    <w:abstractNumId w:val="33"/>
  </w:num>
  <w:num w:numId="27">
    <w:abstractNumId w:val="24"/>
  </w:num>
  <w:num w:numId="28">
    <w:abstractNumId w:val="2"/>
  </w:num>
  <w:num w:numId="29">
    <w:abstractNumId w:val="29"/>
  </w:num>
  <w:num w:numId="30">
    <w:abstractNumId w:val="8"/>
  </w:num>
  <w:num w:numId="31">
    <w:abstractNumId w:val="17"/>
  </w:num>
  <w:num w:numId="32">
    <w:abstractNumId w:val="20"/>
  </w:num>
  <w:num w:numId="33">
    <w:abstractNumId w:val="26"/>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107"/>
    <w:rsid w:val="00001777"/>
    <w:rsid w:val="00003CFB"/>
    <w:rsid w:val="00007E72"/>
    <w:rsid w:val="000129D7"/>
    <w:rsid w:val="000147FE"/>
    <w:rsid w:val="00015870"/>
    <w:rsid w:val="00020543"/>
    <w:rsid w:val="000216CD"/>
    <w:rsid w:val="00024512"/>
    <w:rsid w:val="000250B9"/>
    <w:rsid w:val="000261B1"/>
    <w:rsid w:val="0003013B"/>
    <w:rsid w:val="000329C1"/>
    <w:rsid w:val="00034A9D"/>
    <w:rsid w:val="00036E9E"/>
    <w:rsid w:val="000371D9"/>
    <w:rsid w:val="000407EB"/>
    <w:rsid w:val="00041523"/>
    <w:rsid w:val="0004227E"/>
    <w:rsid w:val="000424A9"/>
    <w:rsid w:val="0004437D"/>
    <w:rsid w:val="00045043"/>
    <w:rsid w:val="00045E0D"/>
    <w:rsid w:val="00047E89"/>
    <w:rsid w:val="00055324"/>
    <w:rsid w:val="0005555C"/>
    <w:rsid w:val="00060512"/>
    <w:rsid w:val="00064CDC"/>
    <w:rsid w:val="00067E12"/>
    <w:rsid w:val="00071BA5"/>
    <w:rsid w:val="00072C6D"/>
    <w:rsid w:val="00075E79"/>
    <w:rsid w:val="00080FC3"/>
    <w:rsid w:val="00083378"/>
    <w:rsid w:val="00086195"/>
    <w:rsid w:val="00086AF9"/>
    <w:rsid w:val="00086E89"/>
    <w:rsid w:val="00087E07"/>
    <w:rsid w:val="00090F35"/>
    <w:rsid w:val="000913C5"/>
    <w:rsid w:val="0009161B"/>
    <w:rsid w:val="000927C0"/>
    <w:rsid w:val="00092888"/>
    <w:rsid w:val="0009425A"/>
    <w:rsid w:val="00096378"/>
    <w:rsid w:val="000A26F5"/>
    <w:rsid w:val="000A49DB"/>
    <w:rsid w:val="000A664F"/>
    <w:rsid w:val="000A7D10"/>
    <w:rsid w:val="000B10AD"/>
    <w:rsid w:val="000B2054"/>
    <w:rsid w:val="000B20DC"/>
    <w:rsid w:val="000B215D"/>
    <w:rsid w:val="000B3C6E"/>
    <w:rsid w:val="000B553B"/>
    <w:rsid w:val="000B72AE"/>
    <w:rsid w:val="000C354E"/>
    <w:rsid w:val="000C6DA4"/>
    <w:rsid w:val="000D0903"/>
    <w:rsid w:val="000D11CD"/>
    <w:rsid w:val="000D14B2"/>
    <w:rsid w:val="000D1AD2"/>
    <w:rsid w:val="000D1FDB"/>
    <w:rsid w:val="000D2B22"/>
    <w:rsid w:val="000D2CB8"/>
    <w:rsid w:val="000D489A"/>
    <w:rsid w:val="000D607E"/>
    <w:rsid w:val="000E3C41"/>
    <w:rsid w:val="000E3D64"/>
    <w:rsid w:val="000E4C0E"/>
    <w:rsid w:val="000E5039"/>
    <w:rsid w:val="000E5BEE"/>
    <w:rsid w:val="000E5F17"/>
    <w:rsid w:val="000F1C14"/>
    <w:rsid w:val="000F50FC"/>
    <w:rsid w:val="000F6787"/>
    <w:rsid w:val="000F7038"/>
    <w:rsid w:val="00102F5F"/>
    <w:rsid w:val="0010528B"/>
    <w:rsid w:val="001055FC"/>
    <w:rsid w:val="00105C50"/>
    <w:rsid w:val="00106B09"/>
    <w:rsid w:val="001079D9"/>
    <w:rsid w:val="00110918"/>
    <w:rsid w:val="00111B83"/>
    <w:rsid w:val="00112DC4"/>
    <w:rsid w:val="00113F06"/>
    <w:rsid w:val="0011609E"/>
    <w:rsid w:val="00122AA1"/>
    <w:rsid w:val="00124638"/>
    <w:rsid w:val="0012663A"/>
    <w:rsid w:val="00127139"/>
    <w:rsid w:val="00127377"/>
    <w:rsid w:val="001276E0"/>
    <w:rsid w:val="00127BF8"/>
    <w:rsid w:val="0013356D"/>
    <w:rsid w:val="0013428F"/>
    <w:rsid w:val="00134A23"/>
    <w:rsid w:val="00135781"/>
    <w:rsid w:val="00137A46"/>
    <w:rsid w:val="00137B0E"/>
    <w:rsid w:val="0014257A"/>
    <w:rsid w:val="00143CF4"/>
    <w:rsid w:val="00145EA7"/>
    <w:rsid w:val="00150265"/>
    <w:rsid w:val="00152C4C"/>
    <w:rsid w:val="00154B04"/>
    <w:rsid w:val="00154E8C"/>
    <w:rsid w:val="00157C91"/>
    <w:rsid w:val="00157DD1"/>
    <w:rsid w:val="0016068E"/>
    <w:rsid w:val="00160B5E"/>
    <w:rsid w:val="00162063"/>
    <w:rsid w:val="001630D8"/>
    <w:rsid w:val="00163134"/>
    <w:rsid w:val="0016781B"/>
    <w:rsid w:val="001728CD"/>
    <w:rsid w:val="00172CDF"/>
    <w:rsid w:val="001733A6"/>
    <w:rsid w:val="00173B6C"/>
    <w:rsid w:val="001910DD"/>
    <w:rsid w:val="00195724"/>
    <w:rsid w:val="001A1039"/>
    <w:rsid w:val="001A280A"/>
    <w:rsid w:val="001A455E"/>
    <w:rsid w:val="001A51A9"/>
    <w:rsid w:val="001A6B2B"/>
    <w:rsid w:val="001A7A77"/>
    <w:rsid w:val="001B0743"/>
    <w:rsid w:val="001B146B"/>
    <w:rsid w:val="001B16C0"/>
    <w:rsid w:val="001B32B6"/>
    <w:rsid w:val="001B3B5F"/>
    <w:rsid w:val="001B5A92"/>
    <w:rsid w:val="001B625C"/>
    <w:rsid w:val="001C17DF"/>
    <w:rsid w:val="001C1A8F"/>
    <w:rsid w:val="001C1ABE"/>
    <w:rsid w:val="001C3D46"/>
    <w:rsid w:val="001C4068"/>
    <w:rsid w:val="001C4550"/>
    <w:rsid w:val="001C5829"/>
    <w:rsid w:val="001C5A98"/>
    <w:rsid w:val="001C7826"/>
    <w:rsid w:val="001D0BC3"/>
    <w:rsid w:val="001D31F9"/>
    <w:rsid w:val="001D43EB"/>
    <w:rsid w:val="001D47CD"/>
    <w:rsid w:val="001D7458"/>
    <w:rsid w:val="001D7470"/>
    <w:rsid w:val="001D7B2E"/>
    <w:rsid w:val="001E1E83"/>
    <w:rsid w:val="001E4107"/>
    <w:rsid w:val="001E426B"/>
    <w:rsid w:val="001E7A41"/>
    <w:rsid w:val="001E7EE6"/>
    <w:rsid w:val="001F02BA"/>
    <w:rsid w:val="001F0E75"/>
    <w:rsid w:val="001F14CA"/>
    <w:rsid w:val="001F27EA"/>
    <w:rsid w:val="001F3E49"/>
    <w:rsid w:val="001F7443"/>
    <w:rsid w:val="00200BDA"/>
    <w:rsid w:val="002017B1"/>
    <w:rsid w:val="00201EEB"/>
    <w:rsid w:val="002052CC"/>
    <w:rsid w:val="0020772E"/>
    <w:rsid w:val="002114EF"/>
    <w:rsid w:val="00211BBE"/>
    <w:rsid w:val="00213A2E"/>
    <w:rsid w:val="002229C2"/>
    <w:rsid w:val="002246D2"/>
    <w:rsid w:val="002266E1"/>
    <w:rsid w:val="002300C5"/>
    <w:rsid w:val="00230AE1"/>
    <w:rsid w:val="002324E8"/>
    <w:rsid w:val="00232DF9"/>
    <w:rsid w:val="0023465B"/>
    <w:rsid w:val="002375FA"/>
    <w:rsid w:val="00240CDC"/>
    <w:rsid w:val="00244A65"/>
    <w:rsid w:val="00244F9B"/>
    <w:rsid w:val="0024502F"/>
    <w:rsid w:val="0024589F"/>
    <w:rsid w:val="00245B5E"/>
    <w:rsid w:val="002500F7"/>
    <w:rsid w:val="00251D5A"/>
    <w:rsid w:val="00252947"/>
    <w:rsid w:val="00255906"/>
    <w:rsid w:val="00256633"/>
    <w:rsid w:val="00257642"/>
    <w:rsid w:val="00260529"/>
    <w:rsid w:val="00263DFF"/>
    <w:rsid w:val="00266F1F"/>
    <w:rsid w:val="00270885"/>
    <w:rsid w:val="00270A01"/>
    <w:rsid w:val="00270E4A"/>
    <w:rsid w:val="00271BBD"/>
    <w:rsid w:val="00272C6F"/>
    <w:rsid w:val="00274897"/>
    <w:rsid w:val="00276881"/>
    <w:rsid w:val="002865FD"/>
    <w:rsid w:val="00287D98"/>
    <w:rsid w:val="00290B0A"/>
    <w:rsid w:val="002944EA"/>
    <w:rsid w:val="0029557E"/>
    <w:rsid w:val="00295820"/>
    <w:rsid w:val="0029728A"/>
    <w:rsid w:val="002A2D91"/>
    <w:rsid w:val="002A66D0"/>
    <w:rsid w:val="002B095A"/>
    <w:rsid w:val="002B127A"/>
    <w:rsid w:val="002B16CB"/>
    <w:rsid w:val="002B2E2E"/>
    <w:rsid w:val="002B2FD3"/>
    <w:rsid w:val="002B38B0"/>
    <w:rsid w:val="002B61AC"/>
    <w:rsid w:val="002B7037"/>
    <w:rsid w:val="002B7D86"/>
    <w:rsid w:val="002C54ED"/>
    <w:rsid w:val="002D5ABF"/>
    <w:rsid w:val="002D610B"/>
    <w:rsid w:val="002D6593"/>
    <w:rsid w:val="002D72C8"/>
    <w:rsid w:val="002D7450"/>
    <w:rsid w:val="002D79A0"/>
    <w:rsid w:val="002E0D75"/>
    <w:rsid w:val="002E0DE4"/>
    <w:rsid w:val="002E2061"/>
    <w:rsid w:val="002E6A45"/>
    <w:rsid w:val="002F03F7"/>
    <w:rsid w:val="002F199D"/>
    <w:rsid w:val="00300756"/>
    <w:rsid w:val="00300A24"/>
    <w:rsid w:val="00300C67"/>
    <w:rsid w:val="00300F80"/>
    <w:rsid w:val="00302657"/>
    <w:rsid w:val="00302E66"/>
    <w:rsid w:val="00303241"/>
    <w:rsid w:val="00303D2B"/>
    <w:rsid w:val="00304E5C"/>
    <w:rsid w:val="00304EF5"/>
    <w:rsid w:val="00305B3B"/>
    <w:rsid w:val="00306179"/>
    <w:rsid w:val="003061BD"/>
    <w:rsid w:val="00306E02"/>
    <w:rsid w:val="003075CC"/>
    <w:rsid w:val="00313656"/>
    <w:rsid w:val="00313752"/>
    <w:rsid w:val="00321509"/>
    <w:rsid w:val="003216BD"/>
    <w:rsid w:val="00322B7F"/>
    <w:rsid w:val="003268A3"/>
    <w:rsid w:val="00327376"/>
    <w:rsid w:val="00333BF7"/>
    <w:rsid w:val="00333DC0"/>
    <w:rsid w:val="00337CCB"/>
    <w:rsid w:val="003430F4"/>
    <w:rsid w:val="00343DE0"/>
    <w:rsid w:val="003440A1"/>
    <w:rsid w:val="00344D0B"/>
    <w:rsid w:val="00350066"/>
    <w:rsid w:val="00350D85"/>
    <w:rsid w:val="00351416"/>
    <w:rsid w:val="003514AF"/>
    <w:rsid w:val="00351FCB"/>
    <w:rsid w:val="0035252D"/>
    <w:rsid w:val="00352DBA"/>
    <w:rsid w:val="00354314"/>
    <w:rsid w:val="003556D1"/>
    <w:rsid w:val="00356DB7"/>
    <w:rsid w:val="00357458"/>
    <w:rsid w:val="003625EA"/>
    <w:rsid w:val="003651DC"/>
    <w:rsid w:val="00365F12"/>
    <w:rsid w:val="003668CE"/>
    <w:rsid w:val="00366D87"/>
    <w:rsid w:val="003701B1"/>
    <w:rsid w:val="00370BF3"/>
    <w:rsid w:val="00375468"/>
    <w:rsid w:val="0037719A"/>
    <w:rsid w:val="0038295F"/>
    <w:rsid w:val="0038542E"/>
    <w:rsid w:val="00387AE9"/>
    <w:rsid w:val="003908B1"/>
    <w:rsid w:val="00390FC8"/>
    <w:rsid w:val="00393046"/>
    <w:rsid w:val="00393209"/>
    <w:rsid w:val="00393466"/>
    <w:rsid w:val="0039492F"/>
    <w:rsid w:val="003954DE"/>
    <w:rsid w:val="00395FE4"/>
    <w:rsid w:val="003A28F0"/>
    <w:rsid w:val="003A2EC2"/>
    <w:rsid w:val="003A3749"/>
    <w:rsid w:val="003A4164"/>
    <w:rsid w:val="003A4C7A"/>
    <w:rsid w:val="003A517A"/>
    <w:rsid w:val="003A5419"/>
    <w:rsid w:val="003B512A"/>
    <w:rsid w:val="003B5824"/>
    <w:rsid w:val="003B6B36"/>
    <w:rsid w:val="003B6BAE"/>
    <w:rsid w:val="003C00CF"/>
    <w:rsid w:val="003C0EFA"/>
    <w:rsid w:val="003C2696"/>
    <w:rsid w:val="003C61EA"/>
    <w:rsid w:val="003C6DFE"/>
    <w:rsid w:val="003D070F"/>
    <w:rsid w:val="003D4CF3"/>
    <w:rsid w:val="003D6872"/>
    <w:rsid w:val="003E13D2"/>
    <w:rsid w:val="003E2375"/>
    <w:rsid w:val="003E3D9A"/>
    <w:rsid w:val="003E6981"/>
    <w:rsid w:val="003E6C15"/>
    <w:rsid w:val="003F0B2C"/>
    <w:rsid w:val="003F3B4F"/>
    <w:rsid w:val="003F3E81"/>
    <w:rsid w:val="003F452A"/>
    <w:rsid w:val="003F48E1"/>
    <w:rsid w:val="003F7736"/>
    <w:rsid w:val="003F7C64"/>
    <w:rsid w:val="003F7D96"/>
    <w:rsid w:val="00400AFE"/>
    <w:rsid w:val="00404CB9"/>
    <w:rsid w:val="0040558D"/>
    <w:rsid w:val="0041065D"/>
    <w:rsid w:val="004111A4"/>
    <w:rsid w:val="00413355"/>
    <w:rsid w:val="004162FB"/>
    <w:rsid w:val="00423872"/>
    <w:rsid w:val="00425D18"/>
    <w:rsid w:val="004264CB"/>
    <w:rsid w:val="0042665F"/>
    <w:rsid w:val="004270AF"/>
    <w:rsid w:val="004275E0"/>
    <w:rsid w:val="0042760B"/>
    <w:rsid w:val="00430477"/>
    <w:rsid w:val="00431DE4"/>
    <w:rsid w:val="0043320E"/>
    <w:rsid w:val="004347A6"/>
    <w:rsid w:val="00436DF2"/>
    <w:rsid w:val="00437F0E"/>
    <w:rsid w:val="0044315F"/>
    <w:rsid w:val="00443601"/>
    <w:rsid w:val="00443EC8"/>
    <w:rsid w:val="00444B7F"/>
    <w:rsid w:val="00446470"/>
    <w:rsid w:val="004465E4"/>
    <w:rsid w:val="00446F19"/>
    <w:rsid w:val="00446F50"/>
    <w:rsid w:val="004501E7"/>
    <w:rsid w:val="004506F9"/>
    <w:rsid w:val="0045292A"/>
    <w:rsid w:val="0045398F"/>
    <w:rsid w:val="004554E0"/>
    <w:rsid w:val="00457E55"/>
    <w:rsid w:val="004609AB"/>
    <w:rsid w:val="00465BED"/>
    <w:rsid w:val="00466919"/>
    <w:rsid w:val="00466D42"/>
    <w:rsid w:val="004748A1"/>
    <w:rsid w:val="00475FBC"/>
    <w:rsid w:val="00477876"/>
    <w:rsid w:val="004804B8"/>
    <w:rsid w:val="004804D6"/>
    <w:rsid w:val="00481C72"/>
    <w:rsid w:val="00484015"/>
    <w:rsid w:val="00485098"/>
    <w:rsid w:val="00486E7E"/>
    <w:rsid w:val="004875DD"/>
    <w:rsid w:val="00491BDA"/>
    <w:rsid w:val="00493EAE"/>
    <w:rsid w:val="0049596D"/>
    <w:rsid w:val="004961C1"/>
    <w:rsid w:val="00497C85"/>
    <w:rsid w:val="00497FBF"/>
    <w:rsid w:val="004A4120"/>
    <w:rsid w:val="004A477B"/>
    <w:rsid w:val="004A49A2"/>
    <w:rsid w:val="004A7092"/>
    <w:rsid w:val="004B089C"/>
    <w:rsid w:val="004B6B25"/>
    <w:rsid w:val="004C05B9"/>
    <w:rsid w:val="004C3565"/>
    <w:rsid w:val="004C4478"/>
    <w:rsid w:val="004C645B"/>
    <w:rsid w:val="004D0981"/>
    <w:rsid w:val="004D21BE"/>
    <w:rsid w:val="004D3309"/>
    <w:rsid w:val="004D4447"/>
    <w:rsid w:val="004D60D4"/>
    <w:rsid w:val="004D6416"/>
    <w:rsid w:val="004E0778"/>
    <w:rsid w:val="004E17F6"/>
    <w:rsid w:val="004E2BAF"/>
    <w:rsid w:val="004E705D"/>
    <w:rsid w:val="004E7D7E"/>
    <w:rsid w:val="004F0FA4"/>
    <w:rsid w:val="004F1B37"/>
    <w:rsid w:val="004F4BA4"/>
    <w:rsid w:val="004F5FB8"/>
    <w:rsid w:val="004F716F"/>
    <w:rsid w:val="00500F4B"/>
    <w:rsid w:val="0050430A"/>
    <w:rsid w:val="00504CC0"/>
    <w:rsid w:val="005065B4"/>
    <w:rsid w:val="00507A40"/>
    <w:rsid w:val="00507BD4"/>
    <w:rsid w:val="00511A37"/>
    <w:rsid w:val="005126BE"/>
    <w:rsid w:val="00512B8F"/>
    <w:rsid w:val="00513C84"/>
    <w:rsid w:val="005151ED"/>
    <w:rsid w:val="00515A62"/>
    <w:rsid w:val="0051687C"/>
    <w:rsid w:val="00522B04"/>
    <w:rsid w:val="00523348"/>
    <w:rsid w:val="005251E3"/>
    <w:rsid w:val="00530AB1"/>
    <w:rsid w:val="005312F1"/>
    <w:rsid w:val="00534723"/>
    <w:rsid w:val="00537D0B"/>
    <w:rsid w:val="005420E3"/>
    <w:rsid w:val="005444EE"/>
    <w:rsid w:val="00544CA1"/>
    <w:rsid w:val="00547551"/>
    <w:rsid w:val="00550974"/>
    <w:rsid w:val="00552FE7"/>
    <w:rsid w:val="005535AB"/>
    <w:rsid w:val="00554944"/>
    <w:rsid w:val="005550AB"/>
    <w:rsid w:val="00555C60"/>
    <w:rsid w:val="00556B8F"/>
    <w:rsid w:val="005572EC"/>
    <w:rsid w:val="005627AD"/>
    <w:rsid w:val="00562CD7"/>
    <w:rsid w:val="00564F83"/>
    <w:rsid w:val="005704E2"/>
    <w:rsid w:val="00570B9C"/>
    <w:rsid w:val="00576CAC"/>
    <w:rsid w:val="00577572"/>
    <w:rsid w:val="005808CD"/>
    <w:rsid w:val="00581A21"/>
    <w:rsid w:val="00582EFD"/>
    <w:rsid w:val="00591242"/>
    <w:rsid w:val="0059216B"/>
    <w:rsid w:val="005929BF"/>
    <w:rsid w:val="0059411E"/>
    <w:rsid w:val="005946BE"/>
    <w:rsid w:val="0059531E"/>
    <w:rsid w:val="0059660D"/>
    <w:rsid w:val="00596A2E"/>
    <w:rsid w:val="005972BC"/>
    <w:rsid w:val="005A168C"/>
    <w:rsid w:val="005A1DD3"/>
    <w:rsid w:val="005A4EB3"/>
    <w:rsid w:val="005A5C34"/>
    <w:rsid w:val="005A6402"/>
    <w:rsid w:val="005A6B5E"/>
    <w:rsid w:val="005A7478"/>
    <w:rsid w:val="005A7880"/>
    <w:rsid w:val="005B064E"/>
    <w:rsid w:val="005B1EFB"/>
    <w:rsid w:val="005B3CF7"/>
    <w:rsid w:val="005B43B3"/>
    <w:rsid w:val="005B7988"/>
    <w:rsid w:val="005C1278"/>
    <w:rsid w:val="005C48B3"/>
    <w:rsid w:val="005C4B4C"/>
    <w:rsid w:val="005C5DA0"/>
    <w:rsid w:val="005C6971"/>
    <w:rsid w:val="005C6BF5"/>
    <w:rsid w:val="005D1281"/>
    <w:rsid w:val="005D17E2"/>
    <w:rsid w:val="005D3999"/>
    <w:rsid w:val="005D40F0"/>
    <w:rsid w:val="005D64B0"/>
    <w:rsid w:val="005D6977"/>
    <w:rsid w:val="005D76BF"/>
    <w:rsid w:val="005E0879"/>
    <w:rsid w:val="005E1B06"/>
    <w:rsid w:val="005E1BA1"/>
    <w:rsid w:val="005E202D"/>
    <w:rsid w:val="005E23C5"/>
    <w:rsid w:val="005E7804"/>
    <w:rsid w:val="005E7CE7"/>
    <w:rsid w:val="005E7D1C"/>
    <w:rsid w:val="005F0329"/>
    <w:rsid w:val="005F1498"/>
    <w:rsid w:val="005F1E7E"/>
    <w:rsid w:val="005F381B"/>
    <w:rsid w:val="005F3A00"/>
    <w:rsid w:val="005F4F83"/>
    <w:rsid w:val="005F519E"/>
    <w:rsid w:val="005F5605"/>
    <w:rsid w:val="005F7DD8"/>
    <w:rsid w:val="00600ED9"/>
    <w:rsid w:val="00600F9D"/>
    <w:rsid w:val="00602AEA"/>
    <w:rsid w:val="006042D6"/>
    <w:rsid w:val="00604B39"/>
    <w:rsid w:val="006059B4"/>
    <w:rsid w:val="00605A4D"/>
    <w:rsid w:val="00606B5C"/>
    <w:rsid w:val="006101BB"/>
    <w:rsid w:val="00610EEE"/>
    <w:rsid w:val="00611D63"/>
    <w:rsid w:val="00611EE0"/>
    <w:rsid w:val="006122C5"/>
    <w:rsid w:val="00612419"/>
    <w:rsid w:val="00613482"/>
    <w:rsid w:val="00613BCA"/>
    <w:rsid w:val="00616C93"/>
    <w:rsid w:val="00617525"/>
    <w:rsid w:val="00620D74"/>
    <w:rsid w:val="00621329"/>
    <w:rsid w:val="00621C9A"/>
    <w:rsid w:val="0062203B"/>
    <w:rsid w:val="00627D62"/>
    <w:rsid w:val="00632854"/>
    <w:rsid w:val="0063291F"/>
    <w:rsid w:val="00635F4A"/>
    <w:rsid w:val="006360F1"/>
    <w:rsid w:val="006367D7"/>
    <w:rsid w:val="00637C34"/>
    <w:rsid w:val="00644FA4"/>
    <w:rsid w:val="006462EB"/>
    <w:rsid w:val="0064654A"/>
    <w:rsid w:val="006466B3"/>
    <w:rsid w:val="00650A73"/>
    <w:rsid w:val="006514D2"/>
    <w:rsid w:val="00651564"/>
    <w:rsid w:val="00652E64"/>
    <w:rsid w:val="00656981"/>
    <w:rsid w:val="0066395F"/>
    <w:rsid w:val="00665082"/>
    <w:rsid w:val="00665BD2"/>
    <w:rsid w:val="00667B57"/>
    <w:rsid w:val="0067116E"/>
    <w:rsid w:val="0067121C"/>
    <w:rsid w:val="00673FAC"/>
    <w:rsid w:val="00674BAE"/>
    <w:rsid w:val="00675036"/>
    <w:rsid w:val="00676A6D"/>
    <w:rsid w:val="006773E1"/>
    <w:rsid w:val="006808F1"/>
    <w:rsid w:val="00680DE4"/>
    <w:rsid w:val="00681741"/>
    <w:rsid w:val="00681C2F"/>
    <w:rsid w:val="00685DD2"/>
    <w:rsid w:val="006868FC"/>
    <w:rsid w:val="0068747D"/>
    <w:rsid w:val="006902F7"/>
    <w:rsid w:val="0069106E"/>
    <w:rsid w:val="00691A0C"/>
    <w:rsid w:val="00693DC9"/>
    <w:rsid w:val="00694B3A"/>
    <w:rsid w:val="006A24BC"/>
    <w:rsid w:val="006A2EA9"/>
    <w:rsid w:val="006A392A"/>
    <w:rsid w:val="006A4141"/>
    <w:rsid w:val="006A5330"/>
    <w:rsid w:val="006A7A60"/>
    <w:rsid w:val="006B2853"/>
    <w:rsid w:val="006B7095"/>
    <w:rsid w:val="006B75DD"/>
    <w:rsid w:val="006B7BFE"/>
    <w:rsid w:val="006C2751"/>
    <w:rsid w:val="006C308D"/>
    <w:rsid w:val="006D7379"/>
    <w:rsid w:val="006E1D82"/>
    <w:rsid w:val="006E1DF1"/>
    <w:rsid w:val="006E5132"/>
    <w:rsid w:val="006E5B4E"/>
    <w:rsid w:val="006E7898"/>
    <w:rsid w:val="006F3267"/>
    <w:rsid w:val="006F3DFE"/>
    <w:rsid w:val="006F647E"/>
    <w:rsid w:val="006F6C7F"/>
    <w:rsid w:val="0070614F"/>
    <w:rsid w:val="0070675D"/>
    <w:rsid w:val="007078F7"/>
    <w:rsid w:val="00711445"/>
    <w:rsid w:val="00713378"/>
    <w:rsid w:val="00722B2D"/>
    <w:rsid w:val="00730E13"/>
    <w:rsid w:val="00732BD5"/>
    <w:rsid w:val="00733772"/>
    <w:rsid w:val="007346FA"/>
    <w:rsid w:val="007371D2"/>
    <w:rsid w:val="0074676E"/>
    <w:rsid w:val="007478A2"/>
    <w:rsid w:val="007513C7"/>
    <w:rsid w:val="007523A4"/>
    <w:rsid w:val="007527BD"/>
    <w:rsid w:val="00752FA5"/>
    <w:rsid w:val="00754FDD"/>
    <w:rsid w:val="00755D8F"/>
    <w:rsid w:val="0075684B"/>
    <w:rsid w:val="00756C8A"/>
    <w:rsid w:val="00760F32"/>
    <w:rsid w:val="0076694E"/>
    <w:rsid w:val="00767A80"/>
    <w:rsid w:val="007702DB"/>
    <w:rsid w:val="00773668"/>
    <w:rsid w:val="007748C9"/>
    <w:rsid w:val="00774AB4"/>
    <w:rsid w:val="00776150"/>
    <w:rsid w:val="00790014"/>
    <w:rsid w:val="00794415"/>
    <w:rsid w:val="00796296"/>
    <w:rsid w:val="00796BE5"/>
    <w:rsid w:val="00797528"/>
    <w:rsid w:val="007A2C05"/>
    <w:rsid w:val="007B0E97"/>
    <w:rsid w:val="007B26DF"/>
    <w:rsid w:val="007B2FCC"/>
    <w:rsid w:val="007B55DC"/>
    <w:rsid w:val="007B60E6"/>
    <w:rsid w:val="007B6D7F"/>
    <w:rsid w:val="007C0B48"/>
    <w:rsid w:val="007C2741"/>
    <w:rsid w:val="007C2E50"/>
    <w:rsid w:val="007C5C82"/>
    <w:rsid w:val="007C6110"/>
    <w:rsid w:val="007C6275"/>
    <w:rsid w:val="007C67E6"/>
    <w:rsid w:val="007D1E54"/>
    <w:rsid w:val="007E1490"/>
    <w:rsid w:val="007E2ADB"/>
    <w:rsid w:val="007E4E42"/>
    <w:rsid w:val="007F05E4"/>
    <w:rsid w:val="007F0C4C"/>
    <w:rsid w:val="007F13F1"/>
    <w:rsid w:val="007F152C"/>
    <w:rsid w:val="007F1B35"/>
    <w:rsid w:val="007F5E31"/>
    <w:rsid w:val="007F6279"/>
    <w:rsid w:val="007F7C44"/>
    <w:rsid w:val="00800369"/>
    <w:rsid w:val="0080206E"/>
    <w:rsid w:val="00806C39"/>
    <w:rsid w:val="00810DC4"/>
    <w:rsid w:val="00811AAC"/>
    <w:rsid w:val="008124FD"/>
    <w:rsid w:val="00814404"/>
    <w:rsid w:val="00814C6D"/>
    <w:rsid w:val="008162D7"/>
    <w:rsid w:val="00817295"/>
    <w:rsid w:val="00817DDA"/>
    <w:rsid w:val="008200C6"/>
    <w:rsid w:val="00821FB8"/>
    <w:rsid w:val="00822798"/>
    <w:rsid w:val="008227EE"/>
    <w:rsid w:val="00822D94"/>
    <w:rsid w:val="008311D3"/>
    <w:rsid w:val="00833A39"/>
    <w:rsid w:val="00833CB7"/>
    <w:rsid w:val="00837361"/>
    <w:rsid w:val="00837663"/>
    <w:rsid w:val="00837E1C"/>
    <w:rsid w:val="008407AD"/>
    <w:rsid w:val="008427FF"/>
    <w:rsid w:val="00843C34"/>
    <w:rsid w:val="00844AF1"/>
    <w:rsid w:val="00845ED3"/>
    <w:rsid w:val="00853AC8"/>
    <w:rsid w:val="0085400F"/>
    <w:rsid w:val="0085437F"/>
    <w:rsid w:val="0085529E"/>
    <w:rsid w:val="008555FD"/>
    <w:rsid w:val="00856356"/>
    <w:rsid w:val="00856478"/>
    <w:rsid w:val="00861030"/>
    <w:rsid w:val="00862E02"/>
    <w:rsid w:val="0086336D"/>
    <w:rsid w:val="00863A7D"/>
    <w:rsid w:val="008670F3"/>
    <w:rsid w:val="00870494"/>
    <w:rsid w:val="00870BB4"/>
    <w:rsid w:val="00880D92"/>
    <w:rsid w:val="008846D0"/>
    <w:rsid w:val="008860A8"/>
    <w:rsid w:val="00887F5F"/>
    <w:rsid w:val="008909EA"/>
    <w:rsid w:val="008945A6"/>
    <w:rsid w:val="00894712"/>
    <w:rsid w:val="00895584"/>
    <w:rsid w:val="008A01CA"/>
    <w:rsid w:val="008A273D"/>
    <w:rsid w:val="008A5DE5"/>
    <w:rsid w:val="008A7A50"/>
    <w:rsid w:val="008A7ECB"/>
    <w:rsid w:val="008B2BF1"/>
    <w:rsid w:val="008B3D21"/>
    <w:rsid w:val="008B3EF7"/>
    <w:rsid w:val="008B71EE"/>
    <w:rsid w:val="008B7E81"/>
    <w:rsid w:val="008C3438"/>
    <w:rsid w:val="008C3645"/>
    <w:rsid w:val="008C5219"/>
    <w:rsid w:val="008C5DD2"/>
    <w:rsid w:val="008C5E78"/>
    <w:rsid w:val="008D0194"/>
    <w:rsid w:val="008D1A19"/>
    <w:rsid w:val="008E19E9"/>
    <w:rsid w:val="008E232E"/>
    <w:rsid w:val="008E39F0"/>
    <w:rsid w:val="008E5D92"/>
    <w:rsid w:val="008E719D"/>
    <w:rsid w:val="008F0545"/>
    <w:rsid w:val="008F0B8F"/>
    <w:rsid w:val="008F2244"/>
    <w:rsid w:val="008F4C67"/>
    <w:rsid w:val="008F4F71"/>
    <w:rsid w:val="008F7817"/>
    <w:rsid w:val="008F7A80"/>
    <w:rsid w:val="00902AD2"/>
    <w:rsid w:val="00902DBE"/>
    <w:rsid w:val="00903B75"/>
    <w:rsid w:val="009113CF"/>
    <w:rsid w:val="00911AF9"/>
    <w:rsid w:val="00913F7F"/>
    <w:rsid w:val="0091422F"/>
    <w:rsid w:val="00915349"/>
    <w:rsid w:val="0091754B"/>
    <w:rsid w:val="00917DC5"/>
    <w:rsid w:val="009203DB"/>
    <w:rsid w:val="00921F4D"/>
    <w:rsid w:val="00923F16"/>
    <w:rsid w:val="009253AE"/>
    <w:rsid w:val="00926C24"/>
    <w:rsid w:val="00927D28"/>
    <w:rsid w:val="00927E8E"/>
    <w:rsid w:val="00931B8D"/>
    <w:rsid w:val="00931BBD"/>
    <w:rsid w:val="00932203"/>
    <w:rsid w:val="009325C8"/>
    <w:rsid w:val="009339A5"/>
    <w:rsid w:val="009352CD"/>
    <w:rsid w:val="009400E8"/>
    <w:rsid w:val="00940374"/>
    <w:rsid w:val="009404BD"/>
    <w:rsid w:val="0094245D"/>
    <w:rsid w:val="00943DBD"/>
    <w:rsid w:val="00951361"/>
    <w:rsid w:val="00951E4A"/>
    <w:rsid w:val="00952C0F"/>
    <w:rsid w:val="009541D9"/>
    <w:rsid w:val="00954A4D"/>
    <w:rsid w:val="009563F1"/>
    <w:rsid w:val="009574C6"/>
    <w:rsid w:val="00957D5A"/>
    <w:rsid w:val="0096220C"/>
    <w:rsid w:val="00963B53"/>
    <w:rsid w:val="00963F8F"/>
    <w:rsid w:val="00965F5E"/>
    <w:rsid w:val="00967A86"/>
    <w:rsid w:val="0097101C"/>
    <w:rsid w:val="00973AB0"/>
    <w:rsid w:val="00974621"/>
    <w:rsid w:val="00976C05"/>
    <w:rsid w:val="00977A5B"/>
    <w:rsid w:val="00980D3B"/>
    <w:rsid w:val="00981728"/>
    <w:rsid w:val="00982A88"/>
    <w:rsid w:val="00984F7D"/>
    <w:rsid w:val="009909CD"/>
    <w:rsid w:val="00991850"/>
    <w:rsid w:val="00991852"/>
    <w:rsid w:val="00991E5C"/>
    <w:rsid w:val="0099368C"/>
    <w:rsid w:val="00993C9D"/>
    <w:rsid w:val="0099464D"/>
    <w:rsid w:val="0099669C"/>
    <w:rsid w:val="00997B9B"/>
    <w:rsid w:val="009A018A"/>
    <w:rsid w:val="009A277B"/>
    <w:rsid w:val="009A2BA0"/>
    <w:rsid w:val="009A76FB"/>
    <w:rsid w:val="009B123C"/>
    <w:rsid w:val="009B1D7D"/>
    <w:rsid w:val="009B2C49"/>
    <w:rsid w:val="009B628F"/>
    <w:rsid w:val="009B700E"/>
    <w:rsid w:val="009C0815"/>
    <w:rsid w:val="009C085E"/>
    <w:rsid w:val="009C32FA"/>
    <w:rsid w:val="009C666B"/>
    <w:rsid w:val="009C7A8D"/>
    <w:rsid w:val="009C7B9A"/>
    <w:rsid w:val="009D0758"/>
    <w:rsid w:val="009D26F9"/>
    <w:rsid w:val="009D3268"/>
    <w:rsid w:val="009D5380"/>
    <w:rsid w:val="009D6155"/>
    <w:rsid w:val="009D688A"/>
    <w:rsid w:val="009D70FE"/>
    <w:rsid w:val="009D724C"/>
    <w:rsid w:val="009D77BE"/>
    <w:rsid w:val="009D789D"/>
    <w:rsid w:val="009E3FA5"/>
    <w:rsid w:val="009E7320"/>
    <w:rsid w:val="009F3468"/>
    <w:rsid w:val="009F46F3"/>
    <w:rsid w:val="009F4D16"/>
    <w:rsid w:val="009F5B79"/>
    <w:rsid w:val="009F5CDD"/>
    <w:rsid w:val="009F7197"/>
    <w:rsid w:val="009F72BC"/>
    <w:rsid w:val="009F78DC"/>
    <w:rsid w:val="00A00DC0"/>
    <w:rsid w:val="00A03125"/>
    <w:rsid w:val="00A06525"/>
    <w:rsid w:val="00A06701"/>
    <w:rsid w:val="00A06BA9"/>
    <w:rsid w:val="00A07088"/>
    <w:rsid w:val="00A117D9"/>
    <w:rsid w:val="00A12227"/>
    <w:rsid w:val="00A1238F"/>
    <w:rsid w:val="00A131F6"/>
    <w:rsid w:val="00A1526A"/>
    <w:rsid w:val="00A16661"/>
    <w:rsid w:val="00A17862"/>
    <w:rsid w:val="00A2211A"/>
    <w:rsid w:val="00A2353B"/>
    <w:rsid w:val="00A23A5E"/>
    <w:rsid w:val="00A2426A"/>
    <w:rsid w:val="00A24CB0"/>
    <w:rsid w:val="00A3122E"/>
    <w:rsid w:val="00A3615F"/>
    <w:rsid w:val="00A36DCA"/>
    <w:rsid w:val="00A36F86"/>
    <w:rsid w:val="00A40355"/>
    <w:rsid w:val="00A43230"/>
    <w:rsid w:val="00A43F4E"/>
    <w:rsid w:val="00A46A1B"/>
    <w:rsid w:val="00A4769C"/>
    <w:rsid w:val="00A51F82"/>
    <w:rsid w:val="00A531E9"/>
    <w:rsid w:val="00A53492"/>
    <w:rsid w:val="00A557DC"/>
    <w:rsid w:val="00A61A8F"/>
    <w:rsid w:val="00A61F8A"/>
    <w:rsid w:val="00A7536B"/>
    <w:rsid w:val="00A76CAD"/>
    <w:rsid w:val="00A76DF7"/>
    <w:rsid w:val="00A77368"/>
    <w:rsid w:val="00A806FF"/>
    <w:rsid w:val="00A8112A"/>
    <w:rsid w:val="00A811DB"/>
    <w:rsid w:val="00A81DB1"/>
    <w:rsid w:val="00A85DAB"/>
    <w:rsid w:val="00A8601B"/>
    <w:rsid w:val="00A8714C"/>
    <w:rsid w:val="00A93F9D"/>
    <w:rsid w:val="00A94E31"/>
    <w:rsid w:val="00AA021B"/>
    <w:rsid w:val="00AA215A"/>
    <w:rsid w:val="00AA2DC7"/>
    <w:rsid w:val="00AA349D"/>
    <w:rsid w:val="00AA3BA8"/>
    <w:rsid w:val="00AA4088"/>
    <w:rsid w:val="00AA4272"/>
    <w:rsid w:val="00AA648B"/>
    <w:rsid w:val="00AB1BC7"/>
    <w:rsid w:val="00AB27B7"/>
    <w:rsid w:val="00AB43EC"/>
    <w:rsid w:val="00AB510C"/>
    <w:rsid w:val="00AB56E4"/>
    <w:rsid w:val="00AB5F54"/>
    <w:rsid w:val="00AC0363"/>
    <w:rsid w:val="00AC16B3"/>
    <w:rsid w:val="00AC2251"/>
    <w:rsid w:val="00AC26D3"/>
    <w:rsid w:val="00AC3AD5"/>
    <w:rsid w:val="00AC42C9"/>
    <w:rsid w:val="00AC4E71"/>
    <w:rsid w:val="00AC5BBE"/>
    <w:rsid w:val="00AC6903"/>
    <w:rsid w:val="00AD27A1"/>
    <w:rsid w:val="00AD5250"/>
    <w:rsid w:val="00AD5BA8"/>
    <w:rsid w:val="00AD685B"/>
    <w:rsid w:val="00AD7BB1"/>
    <w:rsid w:val="00AE4718"/>
    <w:rsid w:val="00AE66DE"/>
    <w:rsid w:val="00AE74DF"/>
    <w:rsid w:val="00AF17C7"/>
    <w:rsid w:val="00AF2188"/>
    <w:rsid w:val="00AF343E"/>
    <w:rsid w:val="00AF76EC"/>
    <w:rsid w:val="00AF7A4F"/>
    <w:rsid w:val="00AF7BAC"/>
    <w:rsid w:val="00AF7E58"/>
    <w:rsid w:val="00AF7FC6"/>
    <w:rsid w:val="00B04C07"/>
    <w:rsid w:val="00B04F55"/>
    <w:rsid w:val="00B06233"/>
    <w:rsid w:val="00B07DC6"/>
    <w:rsid w:val="00B12188"/>
    <w:rsid w:val="00B13B78"/>
    <w:rsid w:val="00B145FE"/>
    <w:rsid w:val="00B147E0"/>
    <w:rsid w:val="00B14AE1"/>
    <w:rsid w:val="00B159F5"/>
    <w:rsid w:val="00B20BDD"/>
    <w:rsid w:val="00B20C2D"/>
    <w:rsid w:val="00B231F3"/>
    <w:rsid w:val="00B23B9D"/>
    <w:rsid w:val="00B24BEF"/>
    <w:rsid w:val="00B3106F"/>
    <w:rsid w:val="00B3381D"/>
    <w:rsid w:val="00B345A4"/>
    <w:rsid w:val="00B3474E"/>
    <w:rsid w:val="00B363F4"/>
    <w:rsid w:val="00B45623"/>
    <w:rsid w:val="00B4597B"/>
    <w:rsid w:val="00B47DD2"/>
    <w:rsid w:val="00B50B18"/>
    <w:rsid w:val="00B50B67"/>
    <w:rsid w:val="00B51121"/>
    <w:rsid w:val="00B51AF8"/>
    <w:rsid w:val="00B54709"/>
    <w:rsid w:val="00B623A0"/>
    <w:rsid w:val="00B63C61"/>
    <w:rsid w:val="00B6459F"/>
    <w:rsid w:val="00B65DD2"/>
    <w:rsid w:val="00B66998"/>
    <w:rsid w:val="00B70686"/>
    <w:rsid w:val="00B73129"/>
    <w:rsid w:val="00B731E1"/>
    <w:rsid w:val="00B7335D"/>
    <w:rsid w:val="00B73618"/>
    <w:rsid w:val="00B73E3D"/>
    <w:rsid w:val="00B75053"/>
    <w:rsid w:val="00B774FA"/>
    <w:rsid w:val="00B8363D"/>
    <w:rsid w:val="00B866D3"/>
    <w:rsid w:val="00B86C65"/>
    <w:rsid w:val="00B8709D"/>
    <w:rsid w:val="00B90429"/>
    <w:rsid w:val="00B93C40"/>
    <w:rsid w:val="00B94A61"/>
    <w:rsid w:val="00B955B6"/>
    <w:rsid w:val="00B9642E"/>
    <w:rsid w:val="00BA03B7"/>
    <w:rsid w:val="00BA046A"/>
    <w:rsid w:val="00BA1763"/>
    <w:rsid w:val="00BA1767"/>
    <w:rsid w:val="00BB0138"/>
    <w:rsid w:val="00BB27D6"/>
    <w:rsid w:val="00BB2985"/>
    <w:rsid w:val="00BB55DD"/>
    <w:rsid w:val="00BB6322"/>
    <w:rsid w:val="00BC0403"/>
    <w:rsid w:val="00BC0651"/>
    <w:rsid w:val="00BC2490"/>
    <w:rsid w:val="00BC43B2"/>
    <w:rsid w:val="00BC4A70"/>
    <w:rsid w:val="00BC608D"/>
    <w:rsid w:val="00BC7966"/>
    <w:rsid w:val="00BC7E40"/>
    <w:rsid w:val="00BD249E"/>
    <w:rsid w:val="00BD7B08"/>
    <w:rsid w:val="00BE238A"/>
    <w:rsid w:val="00BE2510"/>
    <w:rsid w:val="00BE4309"/>
    <w:rsid w:val="00BE7A87"/>
    <w:rsid w:val="00BF2705"/>
    <w:rsid w:val="00BF704F"/>
    <w:rsid w:val="00C00B85"/>
    <w:rsid w:val="00C07D60"/>
    <w:rsid w:val="00C102D0"/>
    <w:rsid w:val="00C1368C"/>
    <w:rsid w:val="00C1682C"/>
    <w:rsid w:val="00C1770A"/>
    <w:rsid w:val="00C17DCE"/>
    <w:rsid w:val="00C22AD8"/>
    <w:rsid w:val="00C22F72"/>
    <w:rsid w:val="00C26D1C"/>
    <w:rsid w:val="00C31430"/>
    <w:rsid w:val="00C34442"/>
    <w:rsid w:val="00C34B78"/>
    <w:rsid w:val="00C3529F"/>
    <w:rsid w:val="00C41132"/>
    <w:rsid w:val="00C4156A"/>
    <w:rsid w:val="00C42862"/>
    <w:rsid w:val="00C4288E"/>
    <w:rsid w:val="00C44C2F"/>
    <w:rsid w:val="00C4547D"/>
    <w:rsid w:val="00C464D3"/>
    <w:rsid w:val="00C4684A"/>
    <w:rsid w:val="00C47C9C"/>
    <w:rsid w:val="00C5027D"/>
    <w:rsid w:val="00C525C9"/>
    <w:rsid w:val="00C52D6B"/>
    <w:rsid w:val="00C5324D"/>
    <w:rsid w:val="00C5437F"/>
    <w:rsid w:val="00C54C2B"/>
    <w:rsid w:val="00C57651"/>
    <w:rsid w:val="00C6169B"/>
    <w:rsid w:val="00C619ED"/>
    <w:rsid w:val="00C63051"/>
    <w:rsid w:val="00C6422C"/>
    <w:rsid w:val="00C65278"/>
    <w:rsid w:val="00C660F2"/>
    <w:rsid w:val="00C665CE"/>
    <w:rsid w:val="00C72B55"/>
    <w:rsid w:val="00C75855"/>
    <w:rsid w:val="00C76B50"/>
    <w:rsid w:val="00C7715B"/>
    <w:rsid w:val="00C8028A"/>
    <w:rsid w:val="00C80E6A"/>
    <w:rsid w:val="00C81721"/>
    <w:rsid w:val="00C817A8"/>
    <w:rsid w:val="00C827ED"/>
    <w:rsid w:val="00C83F91"/>
    <w:rsid w:val="00C8549B"/>
    <w:rsid w:val="00C8744E"/>
    <w:rsid w:val="00C90EB7"/>
    <w:rsid w:val="00C931E2"/>
    <w:rsid w:val="00C94214"/>
    <w:rsid w:val="00C95120"/>
    <w:rsid w:val="00C964CF"/>
    <w:rsid w:val="00CA00DD"/>
    <w:rsid w:val="00CA206A"/>
    <w:rsid w:val="00CA4010"/>
    <w:rsid w:val="00CA448F"/>
    <w:rsid w:val="00CA708A"/>
    <w:rsid w:val="00CB2B7B"/>
    <w:rsid w:val="00CB2E48"/>
    <w:rsid w:val="00CB3393"/>
    <w:rsid w:val="00CB3993"/>
    <w:rsid w:val="00CB65AC"/>
    <w:rsid w:val="00CC11A0"/>
    <w:rsid w:val="00CC1B97"/>
    <w:rsid w:val="00CC30F5"/>
    <w:rsid w:val="00CC3D16"/>
    <w:rsid w:val="00CC60FD"/>
    <w:rsid w:val="00CC6C6B"/>
    <w:rsid w:val="00CC6CB3"/>
    <w:rsid w:val="00CD0A08"/>
    <w:rsid w:val="00CD0A98"/>
    <w:rsid w:val="00CD32CE"/>
    <w:rsid w:val="00CD46C7"/>
    <w:rsid w:val="00CD59AE"/>
    <w:rsid w:val="00CE02D0"/>
    <w:rsid w:val="00CE1B36"/>
    <w:rsid w:val="00CE2962"/>
    <w:rsid w:val="00CE2D7E"/>
    <w:rsid w:val="00CE36E5"/>
    <w:rsid w:val="00CF0FBE"/>
    <w:rsid w:val="00CF25FB"/>
    <w:rsid w:val="00CF47DD"/>
    <w:rsid w:val="00CF5DFC"/>
    <w:rsid w:val="00D011EF"/>
    <w:rsid w:val="00D01A83"/>
    <w:rsid w:val="00D03270"/>
    <w:rsid w:val="00D05524"/>
    <w:rsid w:val="00D07065"/>
    <w:rsid w:val="00D07CD9"/>
    <w:rsid w:val="00D106CD"/>
    <w:rsid w:val="00D1438B"/>
    <w:rsid w:val="00D14FD2"/>
    <w:rsid w:val="00D15BE4"/>
    <w:rsid w:val="00D160E7"/>
    <w:rsid w:val="00D16BD0"/>
    <w:rsid w:val="00D16C1A"/>
    <w:rsid w:val="00D20078"/>
    <w:rsid w:val="00D213A1"/>
    <w:rsid w:val="00D2142F"/>
    <w:rsid w:val="00D216B3"/>
    <w:rsid w:val="00D25AAE"/>
    <w:rsid w:val="00D2640F"/>
    <w:rsid w:val="00D27156"/>
    <w:rsid w:val="00D3125B"/>
    <w:rsid w:val="00D31BC5"/>
    <w:rsid w:val="00D3313F"/>
    <w:rsid w:val="00D35B6E"/>
    <w:rsid w:val="00D35FF4"/>
    <w:rsid w:val="00D36D55"/>
    <w:rsid w:val="00D40122"/>
    <w:rsid w:val="00D40216"/>
    <w:rsid w:val="00D4093A"/>
    <w:rsid w:val="00D4095E"/>
    <w:rsid w:val="00D40F05"/>
    <w:rsid w:val="00D412F2"/>
    <w:rsid w:val="00D422B7"/>
    <w:rsid w:val="00D4692C"/>
    <w:rsid w:val="00D47887"/>
    <w:rsid w:val="00D47C86"/>
    <w:rsid w:val="00D47E80"/>
    <w:rsid w:val="00D508EC"/>
    <w:rsid w:val="00D50B68"/>
    <w:rsid w:val="00D618B1"/>
    <w:rsid w:val="00D62E4A"/>
    <w:rsid w:val="00D662EB"/>
    <w:rsid w:val="00D70321"/>
    <w:rsid w:val="00D70995"/>
    <w:rsid w:val="00D726FF"/>
    <w:rsid w:val="00D72A0F"/>
    <w:rsid w:val="00D75846"/>
    <w:rsid w:val="00D75DEB"/>
    <w:rsid w:val="00D75F4A"/>
    <w:rsid w:val="00D777DB"/>
    <w:rsid w:val="00D8059B"/>
    <w:rsid w:val="00D80A53"/>
    <w:rsid w:val="00D80C98"/>
    <w:rsid w:val="00D80E39"/>
    <w:rsid w:val="00D816CF"/>
    <w:rsid w:val="00D86622"/>
    <w:rsid w:val="00D872BC"/>
    <w:rsid w:val="00D876FA"/>
    <w:rsid w:val="00D90180"/>
    <w:rsid w:val="00D93895"/>
    <w:rsid w:val="00D93A35"/>
    <w:rsid w:val="00D9603C"/>
    <w:rsid w:val="00D97BB5"/>
    <w:rsid w:val="00D97DCB"/>
    <w:rsid w:val="00DA013A"/>
    <w:rsid w:val="00DA04E0"/>
    <w:rsid w:val="00DA0875"/>
    <w:rsid w:val="00DA138D"/>
    <w:rsid w:val="00DA283A"/>
    <w:rsid w:val="00DA3F3E"/>
    <w:rsid w:val="00DA5C7F"/>
    <w:rsid w:val="00DA78EB"/>
    <w:rsid w:val="00DA7961"/>
    <w:rsid w:val="00DA7E2D"/>
    <w:rsid w:val="00DB16AE"/>
    <w:rsid w:val="00DB24F6"/>
    <w:rsid w:val="00DB33E7"/>
    <w:rsid w:val="00DB4969"/>
    <w:rsid w:val="00DB56D9"/>
    <w:rsid w:val="00DC1144"/>
    <w:rsid w:val="00DC328C"/>
    <w:rsid w:val="00DC4017"/>
    <w:rsid w:val="00DC4989"/>
    <w:rsid w:val="00DC5A06"/>
    <w:rsid w:val="00DC60B3"/>
    <w:rsid w:val="00DD1431"/>
    <w:rsid w:val="00DD4A29"/>
    <w:rsid w:val="00DD4A45"/>
    <w:rsid w:val="00DD5A78"/>
    <w:rsid w:val="00DD6EAE"/>
    <w:rsid w:val="00DE0294"/>
    <w:rsid w:val="00DE28EC"/>
    <w:rsid w:val="00DE5390"/>
    <w:rsid w:val="00DE71F1"/>
    <w:rsid w:val="00DF2AE6"/>
    <w:rsid w:val="00DF5693"/>
    <w:rsid w:val="00DF56A2"/>
    <w:rsid w:val="00E00DF7"/>
    <w:rsid w:val="00E02794"/>
    <w:rsid w:val="00E02DE9"/>
    <w:rsid w:val="00E03960"/>
    <w:rsid w:val="00E10C68"/>
    <w:rsid w:val="00E10E5A"/>
    <w:rsid w:val="00E11A21"/>
    <w:rsid w:val="00E1537E"/>
    <w:rsid w:val="00E16B37"/>
    <w:rsid w:val="00E20733"/>
    <w:rsid w:val="00E21910"/>
    <w:rsid w:val="00E21D0F"/>
    <w:rsid w:val="00E228D7"/>
    <w:rsid w:val="00E23A07"/>
    <w:rsid w:val="00E244A6"/>
    <w:rsid w:val="00E2672C"/>
    <w:rsid w:val="00E26740"/>
    <w:rsid w:val="00E26B0B"/>
    <w:rsid w:val="00E34726"/>
    <w:rsid w:val="00E3531B"/>
    <w:rsid w:val="00E3608A"/>
    <w:rsid w:val="00E37103"/>
    <w:rsid w:val="00E40919"/>
    <w:rsid w:val="00E411F9"/>
    <w:rsid w:val="00E431FC"/>
    <w:rsid w:val="00E4366D"/>
    <w:rsid w:val="00E446FE"/>
    <w:rsid w:val="00E44BEB"/>
    <w:rsid w:val="00E44C7A"/>
    <w:rsid w:val="00E47746"/>
    <w:rsid w:val="00E47C5D"/>
    <w:rsid w:val="00E5017F"/>
    <w:rsid w:val="00E50578"/>
    <w:rsid w:val="00E52427"/>
    <w:rsid w:val="00E527FC"/>
    <w:rsid w:val="00E52F51"/>
    <w:rsid w:val="00E53B33"/>
    <w:rsid w:val="00E53C78"/>
    <w:rsid w:val="00E54AF0"/>
    <w:rsid w:val="00E54B9C"/>
    <w:rsid w:val="00E5643C"/>
    <w:rsid w:val="00E615C1"/>
    <w:rsid w:val="00E61EC8"/>
    <w:rsid w:val="00E63A85"/>
    <w:rsid w:val="00E647A1"/>
    <w:rsid w:val="00E705E0"/>
    <w:rsid w:val="00E7708F"/>
    <w:rsid w:val="00E77DBE"/>
    <w:rsid w:val="00E80494"/>
    <w:rsid w:val="00E8067A"/>
    <w:rsid w:val="00E8074C"/>
    <w:rsid w:val="00E83026"/>
    <w:rsid w:val="00E925DE"/>
    <w:rsid w:val="00E93121"/>
    <w:rsid w:val="00E94C8A"/>
    <w:rsid w:val="00E954AA"/>
    <w:rsid w:val="00E95A14"/>
    <w:rsid w:val="00EA26C4"/>
    <w:rsid w:val="00EA3321"/>
    <w:rsid w:val="00EA3B22"/>
    <w:rsid w:val="00EA47A4"/>
    <w:rsid w:val="00EA6554"/>
    <w:rsid w:val="00EA7317"/>
    <w:rsid w:val="00EA735F"/>
    <w:rsid w:val="00EB032F"/>
    <w:rsid w:val="00EB14F6"/>
    <w:rsid w:val="00EB2ECD"/>
    <w:rsid w:val="00EB3BAE"/>
    <w:rsid w:val="00EB3D37"/>
    <w:rsid w:val="00EB3F4B"/>
    <w:rsid w:val="00EC003C"/>
    <w:rsid w:val="00EC251E"/>
    <w:rsid w:val="00EC3C3B"/>
    <w:rsid w:val="00EC4AD9"/>
    <w:rsid w:val="00EC4F35"/>
    <w:rsid w:val="00EC621C"/>
    <w:rsid w:val="00EC6FC4"/>
    <w:rsid w:val="00EC77F4"/>
    <w:rsid w:val="00ED168F"/>
    <w:rsid w:val="00ED1911"/>
    <w:rsid w:val="00ED2F7B"/>
    <w:rsid w:val="00ED3D0F"/>
    <w:rsid w:val="00ED75EB"/>
    <w:rsid w:val="00EE055C"/>
    <w:rsid w:val="00EE0BFA"/>
    <w:rsid w:val="00EE0D23"/>
    <w:rsid w:val="00EE38A3"/>
    <w:rsid w:val="00EE4971"/>
    <w:rsid w:val="00EE7739"/>
    <w:rsid w:val="00EE78C7"/>
    <w:rsid w:val="00EE7D77"/>
    <w:rsid w:val="00EF1988"/>
    <w:rsid w:val="00EF2B96"/>
    <w:rsid w:val="00EF7429"/>
    <w:rsid w:val="00F005A5"/>
    <w:rsid w:val="00F01ABA"/>
    <w:rsid w:val="00F026D9"/>
    <w:rsid w:val="00F026E0"/>
    <w:rsid w:val="00F034DF"/>
    <w:rsid w:val="00F07084"/>
    <w:rsid w:val="00F07E4E"/>
    <w:rsid w:val="00F1040C"/>
    <w:rsid w:val="00F12C01"/>
    <w:rsid w:val="00F136FB"/>
    <w:rsid w:val="00F20D6A"/>
    <w:rsid w:val="00F21765"/>
    <w:rsid w:val="00F219C1"/>
    <w:rsid w:val="00F23FAF"/>
    <w:rsid w:val="00F240F7"/>
    <w:rsid w:val="00F24956"/>
    <w:rsid w:val="00F27334"/>
    <w:rsid w:val="00F27608"/>
    <w:rsid w:val="00F309C9"/>
    <w:rsid w:val="00F322A1"/>
    <w:rsid w:val="00F328C8"/>
    <w:rsid w:val="00F3511F"/>
    <w:rsid w:val="00F36A39"/>
    <w:rsid w:val="00F4068D"/>
    <w:rsid w:val="00F4081A"/>
    <w:rsid w:val="00F414ED"/>
    <w:rsid w:val="00F43ED7"/>
    <w:rsid w:val="00F43FD7"/>
    <w:rsid w:val="00F443E6"/>
    <w:rsid w:val="00F445E4"/>
    <w:rsid w:val="00F44E4B"/>
    <w:rsid w:val="00F44F53"/>
    <w:rsid w:val="00F450DC"/>
    <w:rsid w:val="00F479EC"/>
    <w:rsid w:val="00F50425"/>
    <w:rsid w:val="00F55720"/>
    <w:rsid w:val="00F60C0E"/>
    <w:rsid w:val="00F61082"/>
    <w:rsid w:val="00F622E9"/>
    <w:rsid w:val="00F636B4"/>
    <w:rsid w:val="00F669AD"/>
    <w:rsid w:val="00F66F7D"/>
    <w:rsid w:val="00F70444"/>
    <w:rsid w:val="00F7266B"/>
    <w:rsid w:val="00F7381F"/>
    <w:rsid w:val="00F76E5E"/>
    <w:rsid w:val="00F76F33"/>
    <w:rsid w:val="00F7739D"/>
    <w:rsid w:val="00F80159"/>
    <w:rsid w:val="00F813A3"/>
    <w:rsid w:val="00F8448C"/>
    <w:rsid w:val="00F848E2"/>
    <w:rsid w:val="00F85BD9"/>
    <w:rsid w:val="00F86B64"/>
    <w:rsid w:val="00F87ECB"/>
    <w:rsid w:val="00F907BC"/>
    <w:rsid w:val="00F91167"/>
    <w:rsid w:val="00F94F10"/>
    <w:rsid w:val="00FA09DB"/>
    <w:rsid w:val="00FA2199"/>
    <w:rsid w:val="00FA2857"/>
    <w:rsid w:val="00FA41DF"/>
    <w:rsid w:val="00FA4CC4"/>
    <w:rsid w:val="00FA6DF2"/>
    <w:rsid w:val="00FB0344"/>
    <w:rsid w:val="00FB0567"/>
    <w:rsid w:val="00FB0E57"/>
    <w:rsid w:val="00FB4BA1"/>
    <w:rsid w:val="00FB5CA3"/>
    <w:rsid w:val="00FB7C01"/>
    <w:rsid w:val="00FC133E"/>
    <w:rsid w:val="00FC1C2C"/>
    <w:rsid w:val="00FC26E7"/>
    <w:rsid w:val="00FC3B2D"/>
    <w:rsid w:val="00FC6A00"/>
    <w:rsid w:val="00FC715E"/>
    <w:rsid w:val="00FD05AE"/>
    <w:rsid w:val="00FD240F"/>
    <w:rsid w:val="00FD3EA0"/>
    <w:rsid w:val="00FD4172"/>
    <w:rsid w:val="00FD4BF2"/>
    <w:rsid w:val="00FD590B"/>
    <w:rsid w:val="00FD6C4C"/>
    <w:rsid w:val="00FE00F9"/>
    <w:rsid w:val="00FE016A"/>
    <w:rsid w:val="00FE2FDF"/>
    <w:rsid w:val="00FE41D2"/>
    <w:rsid w:val="00FE51F5"/>
    <w:rsid w:val="00FE5E95"/>
    <w:rsid w:val="00FE66DA"/>
    <w:rsid w:val="00FF0FBA"/>
    <w:rsid w:val="00FF1046"/>
    <w:rsid w:val="00FF2DBC"/>
    <w:rsid w:val="00FF7E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D46C7"/>
    <w:rPr>
      <w:sz w:val="24"/>
      <w:szCs w:val="24"/>
    </w:rPr>
  </w:style>
  <w:style w:type="paragraph" w:styleId="Nadpis1">
    <w:name w:val="heading 1"/>
    <w:basedOn w:val="Normln"/>
    <w:next w:val="Normln"/>
    <w:link w:val="Nadpis1Char"/>
    <w:uiPriority w:val="99"/>
    <w:qFormat/>
    <w:rsid w:val="00940374"/>
    <w:pPr>
      <w:keepNext/>
      <w:jc w:val="center"/>
      <w:outlineLvl w:val="0"/>
    </w:pPr>
    <w:rPr>
      <w:rFonts w:ascii="Arial" w:hAnsi="Arial" w:cs="Arial"/>
      <w:b/>
      <w:bCs/>
    </w:rPr>
  </w:style>
  <w:style w:type="paragraph" w:styleId="Nadpis2">
    <w:name w:val="heading 2"/>
    <w:basedOn w:val="Normln"/>
    <w:next w:val="Normln"/>
    <w:link w:val="Nadpis2Char"/>
    <w:uiPriority w:val="99"/>
    <w:qFormat/>
    <w:rsid w:val="00940374"/>
    <w:pPr>
      <w:keepNext/>
      <w:spacing w:before="240"/>
      <w:ind w:left="2940" w:hanging="2940"/>
      <w:outlineLvl w:val="1"/>
    </w:pPr>
    <w:rPr>
      <w:rFonts w:ascii="Arial" w:hAnsi="Arial"/>
      <w:caps/>
      <w:sz w:val="28"/>
    </w:rPr>
  </w:style>
  <w:style w:type="paragraph" w:styleId="Nadpis4">
    <w:name w:val="heading 4"/>
    <w:basedOn w:val="Normln"/>
    <w:next w:val="Normln"/>
    <w:link w:val="Nadpis4Char"/>
    <w:uiPriority w:val="99"/>
    <w:qFormat/>
    <w:rsid w:val="00940374"/>
    <w:pPr>
      <w:keepNext/>
      <w:spacing w:before="120"/>
      <w:outlineLvl w:val="3"/>
    </w:pPr>
    <w:rPr>
      <w:rFonts w:ascii="Arial" w:hAnsi="Arial"/>
      <w:i/>
      <w:color w:val="333399"/>
      <w:szCs w:val="20"/>
    </w:rPr>
  </w:style>
  <w:style w:type="paragraph" w:styleId="Nadpis5">
    <w:name w:val="heading 5"/>
    <w:basedOn w:val="Normln"/>
    <w:next w:val="Normln"/>
    <w:link w:val="Nadpis5Char"/>
    <w:uiPriority w:val="99"/>
    <w:qFormat/>
    <w:rsid w:val="00940374"/>
    <w:pPr>
      <w:keepNext/>
      <w:spacing w:before="120"/>
      <w:outlineLvl w:val="4"/>
    </w:pPr>
    <w:rPr>
      <w:szCs w:val="20"/>
    </w:rPr>
  </w:style>
  <w:style w:type="paragraph" w:styleId="Nadpis6">
    <w:name w:val="heading 6"/>
    <w:basedOn w:val="Normln"/>
    <w:next w:val="Normln"/>
    <w:link w:val="Nadpis6Char"/>
    <w:uiPriority w:val="99"/>
    <w:qFormat/>
    <w:rsid w:val="00940374"/>
    <w:pPr>
      <w:keepNext/>
      <w:outlineLvl w:val="5"/>
    </w:pPr>
    <w:rPr>
      <w:b/>
      <w:color w:val="FF0000"/>
      <w:sz w:val="40"/>
      <w:szCs w:val="20"/>
      <w:u w:val="single"/>
    </w:rPr>
  </w:style>
  <w:style w:type="paragraph" w:styleId="Nadpis7">
    <w:name w:val="heading 7"/>
    <w:basedOn w:val="Normln"/>
    <w:next w:val="Normln"/>
    <w:link w:val="Nadpis7Char"/>
    <w:uiPriority w:val="99"/>
    <w:qFormat/>
    <w:rsid w:val="00940374"/>
    <w:pPr>
      <w:keepNext/>
      <w:spacing w:before="120"/>
      <w:outlineLvl w:val="6"/>
    </w:pPr>
    <w:rPr>
      <w:rFonts w:ascii="Arial" w:hAnsi="Arial"/>
      <w:sz w:val="28"/>
      <w:szCs w:val="20"/>
    </w:rPr>
  </w:style>
  <w:style w:type="paragraph" w:styleId="Nadpis8">
    <w:name w:val="heading 8"/>
    <w:basedOn w:val="Normln"/>
    <w:next w:val="Normln"/>
    <w:link w:val="Nadpis8Char"/>
    <w:uiPriority w:val="99"/>
    <w:qFormat/>
    <w:rsid w:val="00940374"/>
    <w:pPr>
      <w:keepNext/>
      <w:outlineLvl w:val="7"/>
    </w:pPr>
    <w:rPr>
      <w:rFonts w:ascii="Arial" w:hAnsi="Arial" w:cs="Arial"/>
      <w:color w:val="333399"/>
      <w:sz w:val="28"/>
      <w:szCs w:val="20"/>
    </w:rPr>
  </w:style>
  <w:style w:type="paragraph" w:styleId="Nadpis9">
    <w:name w:val="heading 9"/>
    <w:basedOn w:val="Normln"/>
    <w:next w:val="Normln"/>
    <w:link w:val="Nadpis9Char"/>
    <w:uiPriority w:val="99"/>
    <w:qFormat/>
    <w:rsid w:val="00940374"/>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Nzev">
    <w:name w:val="Title"/>
    <w:basedOn w:val="Normln"/>
    <w:link w:val="NzevChar"/>
    <w:uiPriority w:val="99"/>
    <w:qFormat/>
    <w:rsid w:val="00940374"/>
    <w:pPr>
      <w:jc w:val="center"/>
    </w:pPr>
    <w:rPr>
      <w:rFonts w:ascii="Arial" w:hAnsi="Arial" w:cs="Arial"/>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kladntext">
    <w:name w:val="Body Text"/>
    <w:basedOn w:val="Normln"/>
    <w:link w:val="ZkladntextChar"/>
    <w:uiPriority w:val="99"/>
    <w:rsid w:val="00940374"/>
    <w:rPr>
      <w:color w:val="000000"/>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odsazen">
    <w:name w:val="Body Text Indent"/>
    <w:basedOn w:val="Normln"/>
    <w:link w:val="ZkladntextodsazenChar"/>
    <w:uiPriority w:val="99"/>
    <w:rsid w:val="00940374"/>
    <w:pPr>
      <w:ind w:left="1776"/>
    </w:pPr>
    <w:rPr>
      <w:rFonts w:ascii="Arial" w:hAnsi="Arial" w:cs="Arial"/>
    </w:rPr>
  </w:style>
  <w:style w:type="character" w:customStyle="1" w:styleId="ZkladntextodsazenChar">
    <w:name w:val="Základní text odsazený Char"/>
    <w:basedOn w:val="Standardnpsmoodstavce"/>
    <w:link w:val="Zkladntextodsazen"/>
    <w:uiPriority w:val="99"/>
    <w:semiHidden/>
    <w:locked/>
    <w:rPr>
      <w:rFonts w:cs="Times New Roman"/>
      <w:sz w:val="24"/>
      <w:szCs w:val="24"/>
    </w:rPr>
  </w:style>
  <w:style w:type="paragraph" w:styleId="Zkladntextodsazen2">
    <w:name w:val="Body Text Indent 2"/>
    <w:basedOn w:val="Normln"/>
    <w:link w:val="Zkladntextodsazen2Char"/>
    <w:uiPriority w:val="99"/>
    <w:rsid w:val="00940374"/>
    <w:pPr>
      <w:ind w:left="708"/>
    </w:pPr>
    <w:rPr>
      <w:rFonts w:ascii="Arial" w:hAnsi="Arial" w:cs="Arial"/>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940374"/>
    <w:pPr>
      <w:ind w:left="1416"/>
    </w:pPr>
    <w:rPr>
      <w:rFonts w:ascii="Arial" w:hAnsi="Arial" w:cs="Arial"/>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pat">
    <w:name w:val="footer"/>
    <w:basedOn w:val="Normln"/>
    <w:link w:val="ZpatChar"/>
    <w:uiPriority w:val="99"/>
    <w:rsid w:val="00940374"/>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Pr>
      <w:rFonts w:cs="Times New Roman"/>
      <w:sz w:val="24"/>
      <w:szCs w:val="24"/>
    </w:rPr>
  </w:style>
  <w:style w:type="paragraph" w:styleId="Textbubliny">
    <w:name w:val="Balloon Text"/>
    <w:basedOn w:val="Normln"/>
    <w:link w:val="TextbublinyChar"/>
    <w:uiPriority w:val="99"/>
    <w:semiHidden/>
    <w:rsid w:val="0094037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styleId="slostrnky">
    <w:name w:val="page number"/>
    <w:basedOn w:val="Standardnpsmoodstavce"/>
    <w:uiPriority w:val="99"/>
    <w:rsid w:val="00940374"/>
    <w:rPr>
      <w:rFonts w:cs="Times New Roman"/>
    </w:rPr>
  </w:style>
  <w:style w:type="paragraph" w:styleId="Prosttext">
    <w:name w:val="Plain Text"/>
    <w:basedOn w:val="Normln"/>
    <w:link w:val="ProsttextChar"/>
    <w:uiPriority w:val="99"/>
    <w:rsid w:val="000A26F5"/>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Zkladntext2">
    <w:name w:val="Body Text 2"/>
    <w:basedOn w:val="Normln"/>
    <w:link w:val="Zkladntext2Char"/>
    <w:uiPriority w:val="99"/>
    <w:rsid w:val="00FA2199"/>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customStyle="1" w:styleId="AAOdstavec">
    <w:name w:val="AA_Odstavec"/>
    <w:basedOn w:val="Normln"/>
    <w:uiPriority w:val="99"/>
    <w:rsid w:val="00FA2199"/>
    <w:pPr>
      <w:jc w:val="both"/>
    </w:pPr>
    <w:rPr>
      <w:rFonts w:ascii="Arial" w:hAnsi="Arial" w:cs="Arial"/>
      <w:sz w:val="20"/>
      <w:szCs w:val="20"/>
      <w:lang w:eastAsia="en-US"/>
    </w:rPr>
  </w:style>
  <w:style w:type="paragraph" w:customStyle="1" w:styleId="AAodsazen">
    <w:name w:val="AA_odsazení"/>
    <w:basedOn w:val="Normln"/>
    <w:uiPriority w:val="99"/>
    <w:rsid w:val="00FA2199"/>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link w:val="Zkladntext3Char"/>
    <w:uiPriority w:val="99"/>
    <w:rsid w:val="00DB4969"/>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Obsah1">
    <w:name w:val="toc 1"/>
    <w:basedOn w:val="Normln"/>
    <w:next w:val="Normln"/>
    <w:autoRedefine/>
    <w:uiPriority w:val="99"/>
    <w:rsid w:val="00E647A1"/>
    <w:pPr>
      <w:spacing w:before="360"/>
    </w:pPr>
    <w:rPr>
      <w:rFonts w:ascii="Arial" w:hAnsi="Arial" w:cs="Arial"/>
      <w:b/>
      <w:bCs/>
      <w:caps/>
    </w:rPr>
  </w:style>
  <w:style w:type="paragraph" w:styleId="Obsah2">
    <w:name w:val="toc 2"/>
    <w:basedOn w:val="Normln"/>
    <w:next w:val="Normln"/>
    <w:autoRedefine/>
    <w:uiPriority w:val="99"/>
    <w:rsid w:val="00E647A1"/>
    <w:pPr>
      <w:spacing w:before="240"/>
    </w:pPr>
    <w:rPr>
      <w:b/>
      <w:bCs/>
      <w:sz w:val="20"/>
      <w:szCs w:val="20"/>
    </w:rPr>
  </w:style>
  <w:style w:type="paragraph" w:styleId="Obsah3">
    <w:name w:val="toc 3"/>
    <w:basedOn w:val="Normln"/>
    <w:next w:val="Normln"/>
    <w:autoRedefine/>
    <w:uiPriority w:val="99"/>
    <w:rsid w:val="004465E4"/>
    <w:pPr>
      <w:tabs>
        <w:tab w:val="left" w:pos="960"/>
        <w:tab w:val="right" w:pos="9062"/>
      </w:tabs>
      <w:ind w:left="240"/>
      <w:jc w:val="both"/>
    </w:pPr>
    <w:rPr>
      <w:sz w:val="20"/>
      <w:szCs w:val="20"/>
    </w:rPr>
  </w:style>
  <w:style w:type="paragraph" w:styleId="Obsah4">
    <w:name w:val="toc 4"/>
    <w:basedOn w:val="Normln"/>
    <w:next w:val="Normln"/>
    <w:autoRedefine/>
    <w:uiPriority w:val="99"/>
    <w:rsid w:val="00E647A1"/>
    <w:pPr>
      <w:ind w:left="480"/>
    </w:pPr>
    <w:rPr>
      <w:sz w:val="20"/>
      <w:szCs w:val="20"/>
    </w:rPr>
  </w:style>
  <w:style w:type="paragraph" w:styleId="Obsah5">
    <w:name w:val="toc 5"/>
    <w:basedOn w:val="Normln"/>
    <w:next w:val="Normln"/>
    <w:autoRedefine/>
    <w:uiPriority w:val="99"/>
    <w:rsid w:val="00E647A1"/>
    <w:pPr>
      <w:ind w:left="720"/>
    </w:pPr>
    <w:rPr>
      <w:sz w:val="20"/>
      <w:szCs w:val="20"/>
    </w:rPr>
  </w:style>
  <w:style w:type="paragraph" w:styleId="Obsah6">
    <w:name w:val="toc 6"/>
    <w:basedOn w:val="Normln"/>
    <w:next w:val="Normln"/>
    <w:autoRedefine/>
    <w:uiPriority w:val="99"/>
    <w:rsid w:val="00E647A1"/>
    <w:pPr>
      <w:ind w:left="960"/>
    </w:pPr>
    <w:rPr>
      <w:sz w:val="20"/>
      <w:szCs w:val="20"/>
    </w:rPr>
  </w:style>
  <w:style w:type="paragraph" w:styleId="Obsah7">
    <w:name w:val="toc 7"/>
    <w:basedOn w:val="Normln"/>
    <w:next w:val="Normln"/>
    <w:autoRedefine/>
    <w:uiPriority w:val="99"/>
    <w:rsid w:val="00E647A1"/>
    <w:pPr>
      <w:ind w:left="1200"/>
    </w:pPr>
    <w:rPr>
      <w:sz w:val="20"/>
      <w:szCs w:val="20"/>
    </w:rPr>
  </w:style>
  <w:style w:type="paragraph" w:styleId="Obsah8">
    <w:name w:val="toc 8"/>
    <w:basedOn w:val="Normln"/>
    <w:next w:val="Normln"/>
    <w:autoRedefine/>
    <w:uiPriority w:val="99"/>
    <w:rsid w:val="00E647A1"/>
    <w:pPr>
      <w:ind w:left="1440"/>
    </w:pPr>
    <w:rPr>
      <w:sz w:val="20"/>
      <w:szCs w:val="20"/>
    </w:rPr>
  </w:style>
  <w:style w:type="paragraph" w:styleId="Obsah9">
    <w:name w:val="toc 9"/>
    <w:basedOn w:val="Normln"/>
    <w:next w:val="Normln"/>
    <w:autoRedefine/>
    <w:uiPriority w:val="99"/>
    <w:rsid w:val="00E647A1"/>
    <w:pPr>
      <w:ind w:left="1680"/>
    </w:pPr>
    <w:rPr>
      <w:sz w:val="20"/>
      <w:szCs w:val="20"/>
    </w:rPr>
  </w:style>
  <w:style w:type="character" w:styleId="Hypertextovodkaz">
    <w:name w:val="Hyperlink"/>
    <w:basedOn w:val="Standardnpsmoodstavce"/>
    <w:uiPriority w:val="99"/>
    <w:rsid w:val="00E647A1"/>
    <w:rPr>
      <w:rFonts w:cs="Times New Roman"/>
      <w:color w:val="0000FF"/>
      <w:u w:val="single"/>
    </w:rPr>
  </w:style>
  <w:style w:type="paragraph" w:styleId="Zhlav">
    <w:name w:val="header"/>
    <w:basedOn w:val="Normln"/>
    <w:link w:val="ZhlavChar"/>
    <w:uiPriority w:val="99"/>
    <w:rsid w:val="001A455E"/>
    <w:pPr>
      <w:tabs>
        <w:tab w:val="center" w:pos="4536"/>
        <w:tab w:val="right" w:pos="9072"/>
      </w:tabs>
    </w:pPr>
  </w:style>
  <w:style w:type="character" w:customStyle="1" w:styleId="ZhlavChar">
    <w:name w:val="Záhlaví Char"/>
    <w:basedOn w:val="Standardnpsmoodstavce"/>
    <w:link w:val="Zhlav"/>
    <w:uiPriority w:val="99"/>
    <w:locked/>
    <w:rsid w:val="001A455E"/>
    <w:rPr>
      <w:rFonts w:cs="Times New Roman"/>
      <w:sz w:val="24"/>
    </w:rPr>
  </w:style>
  <w:style w:type="character" w:styleId="Odkaznakoment">
    <w:name w:val="annotation reference"/>
    <w:basedOn w:val="Standardnpsmoodstavce"/>
    <w:uiPriority w:val="99"/>
    <w:semiHidden/>
    <w:rsid w:val="00685DD2"/>
    <w:rPr>
      <w:rFonts w:cs="Times New Roman"/>
      <w:sz w:val="16"/>
    </w:rPr>
  </w:style>
  <w:style w:type="paragraph" w:styleId="Textkomente">
    <w:name w:val="annotation text"/>
    <w:basedOn w:val="Normln"/>
    <w:link w:val="TextkomenteChar"/>
    <w:uiPriority w:val="99"/>
    <w:semiHidden/>
    <w:rsid w:val="00685DD2"/>
    <w:rPr>
      <w:sz w:val="20"/>
      <w:szCs w:val="20"/>
    </w:rPr>
  </w:style>
  <w:style w:type="character" w:customStyle="1" w:styleId="TextkomenteChar">
    <w:name w:val="Text komentáře Char"/>
    <w:basedOn w:val="Standardnpsmoodstavce"/>
    <w:link w:val="Textkomente"/>
    <w:uiPriority w:val="99"/>
    <w:semiHidden/>
    <w:locked/>
    <w:rsid w:val="00685DD2"/>
    <w:rPr>
      <w:rFonts w:cs="Times New Roman"/>
    </w:rPr>
  </w:style>
  <w:style w:type="paragraph" w:styleId="Pedmtkomente">
    <w:name w:val="annotation subject"/>
    <w:basedOn w:val="Textkomente"/>
    <w:next w:val="Textkomente"/>
    <w:link w:val="PedmtkomenteChar"/>
    <w:uiPriority w:val="99"/>
    <w:semiHidden/>
    <w:rsid w:val="00685DD2"/>
    <w:rPr>
      <w:b/>
      <w:bCs/>
    </w:rPr>
  </w:style>
  <w:style w:type="character" w:customStyle="1" w:styleId="PedmtkomenteChar">
    <w:name w:val="Předmět komentáře Char"/>
    <w:basedOn w:val="TextkomenteChar"/>
    <w:link w:val="Pedmtkomente"/>
    <w:uiPriority w:val="99"/>
    <w:semiHidden/>
    <w:locked/>
    <w:rsid w:val="00685DD2"/>
    <w:rPr>
      <w:rFonts w:cs="Times New Roman"/>
      <w:b/>
    </w:rPr>
  </w:style>
  <w:style w:type="paragraph" w:styleId="Podtitul">
    <w:name w:val="Subtitle"/>
    <w:basedOn w:val="Normln"/>
    <w:link w:val="PodtitulChar"/>
    <w:uiPriority w:val="99"/>
    <w:qFormat/>
    <w:rsid w:val="00C827ED"/>
    <w:pPr>
      <w:widowControl w:val="0"/>
      <w:jc w:val="center"/>
    </w:pPr>
    <w:rPr>
      <w:szCs w:val="20"/>
    </w:rPr>
  </w:style>
  <w:style w:type="character" w:customStyle="1" w:styleId="PodtitulChar">
    <w:name w:val="Podtitul Char"/>
    <w:basedOn w:val="Standardnpsmoodstavce"/>
    <w:link w:val="Podtitul"/>
    <w:uiPriority w:val="99"/>
    <w:locked/>
    <w:rsid w:val="00C827ED"/>
    <w:rPr>
      <w:rFonts w:cs="Times New Roman"/>
      <w:sz w:val="24"/>
    </w:rPr>
  </w:style>
  <w:style w:type="character" w:styleId="Sledovanodkaz">
    <w:name w:val="FollowedHyperlink"/>
    <w:basedOn w:val="Standardnpsmoodstavce"/>
    <w:uiPriority w:val="99"/>
    <w:semiHidden/>
    <w:rsid w:val="009C085E"/>
    <w:rPr>
      <w:rFonts w:cs="Times New Roman"/>
      <w:color w:val="800080"/>
      <w:u w:val="single"/>
    </w:rPr>
  </w:style>
  <w:style w:type="paragraph" w:styleId="Bezmezer">
    <w:name w:val="No Spacing"/>
    <w:link w:val="BezmezerChar"/>
    <w:uiPriority w:val="99"/>
    <w:qFormat/>
    <w:rsid w:val="00F27334"/>
    <w:rPr>
      <w:rFonts w:ascii="Calibri" w:hAnsi="Calibri"/>
      <w:lang w:eastAsia="en-US"/>
    </w:rPr>
  </w:style>
  <w:style w:type="character" w:customStyle="1" w:styleId="BezmezerChar">
    <w:name w:val="Bez mezer Char"/>
    <w:link w:val="Bezmezer"/>
    <w:uiPriority w:val="99"/>
    <w:locked/>
    <w:rsid w:val="00F27334"/>
    <w:rPr>
      <w:rFonts w:ascii="Calibri" w:hAnsi="Calibri"/>
      <w:sz w:val="22"/>
      <w:lang w:eastAsia="en-US"/>
    </w:rPr>
  </w:style>
  <w:style w:type="paragraph" w:customStyle="1" w:styleId="ODSTAVEC">
    <w:name w:val="ODSTAVEC"/>
    <w:basedOn w:val="Bezmezer"/>
    <w:uiPriority w:val="99"/>
    <w:rsid w:val="00F27334"/>
    <w:pPr>
      <w:numPr>
        <w:ilvl w:val="1"/>
        <w:numId w:val="6"/>
      </w:numPr>
      <w:spacing w:before="120"/>
      <w:jc w:val="both"/>
    </w:pPr>
    <w:rPr>
      <w:rFonts w:ascii="Arial" w:hAnsi="Arial" w:cs="Arial"/>
      <w:sz w:val="18"/>
      <w:szCs w:val="18"/>
      <w:lang w:eastAsia="cs-CZ"/>
    </w:rPr>
  </w:style>
  <w:style w:type="paragraph" w:customStyle="1" w:styleId="NADPIS">
    <w:name w:val="NADPIS"/>
    <w:basedOn w:val="Bezmezer"/>
    <w:uiPriority w:val="99"/>
    <w:rsid w:val="00F27334"/>
    <w:pPr>
      <w:numPr>
        <w:numId w:val="6"/>
      </w:numPr>
      <w:spacing w:before="360"/>
      <w:jc w:val="center"/>
    </w:pPr>
    <w:rPr>
      <w:rFonts w:ascii="Arial" w:hAnsi="Arial" w:cs="Arial"/>
      <w:b/>
    </w:rPr>
  </w:style>
  <w:style w:type="paragraph" w:customStyle="1" w:styleId="Odstavecseseznamem1">
    <w:name w:val="Odstavec se seznamem1"/>
    <w:aliases w:val="Odstavec cíl se seznamem"/>
    <w:basedOn w:val="Normln"/>
    <w:link w:val="OdstavecseseznamemChar"/>
    <w:uiPriority w:val="99"/>
    <w:rsid w:val="00A8112A"/>
    <w:pPr>
      <w:spacing w:after="200" w:line="276" w:lineRule="auto"/>
      <w:ind w:left="720"/>
      <w:contextualSpacing/>
    </w:pPr>
    <w:rPr>
      <w:rFonts w:ascii="Calibri" w:hAnsi="Calibri"/>
      <w:sz w:val="22"/>
      <w:szCs w:val="20"/>
      <w:lang w:eastAsia="en-US"/>
    </w:rPr>
  </w:style>
  <w:style w:type="character" w:customStyle="1" w:styleId="OdstavecseseznamemChar">
    <w:name w:val="Odstavec se seznamem Char"/>
    <w:aliases w:val="Odstavec cíl se seznamem Char,Odstavec se seznamem1 Char"/>
    <w:link w:val="Odstavecseseznamem1"/>
    <w:uiPriority w:val="99"/>
    <w:locked/>
    <w:rsid w:val="00A8112A"/>
    <w:rPr>
      <w:rFonts w:ascii="Calibri" w:hAnsi="Calibri"/>
      <w:sz w:val="22"/>
      <w:lang w:eastAsia="en-US"/>
    </w:rPr>
  </w:style>
  <w:style w:type="paragraph" w:customStyle="1" w:styleId="Zkladntextodsazen21">
    <w:name w:val="Základní text odsazený 21"/>
    <w:basedOn w:val="Normln"/>
    <w:uiPriority w:val="99"/>
    <w:rsid w:val="00903B75"/>
    <w:pPr>
      <w:ind w:left="284"/>
      <w:jc w:val="both"/>
    </w:pPr>
    <w:rPr>
      <w:szCs w:val="20"/>
    </w:rPr>
  </w:style>
  <w:style w:type="paragraph" w:customStyle="1" w:styleId="Styl">
    <w:name w:val="Styl"/>
    <w:uiPriority w:val="99"/>
    <w:rsid w:val="00903B75"/>
    <w:pPr>
      <w:shd w:val="clear" w:color="auto" w:fill="000080"/>
    </w:pPr>
    <w:rPr>
      <w:rFonts w:ascii="Tahoma" w:hAnsi="Tahoma" w:cs="Tahoma"/>
      <w:sz w:val="20"/>
      <w:szCs w:val="20"/>
    </w:rPr>
  </w:style>
  <w:style w:type="paragraph" w:customStyle="1" w:styleId="Styl1">
    <w:name w:val="Styl1"/>
    <w:basedOn w:val="Normln"/>
    <w:link w:val="Styl1Char"/>
    <w:uiPriority w:val="99"/>
    <w:rsid w:val="00903B75"/>
    <w:pPr>
      <w:spacing w:line="276" w:lineRule="auto"/>
      <w:jc w:val="both"/>
    </w:pPr>
    <w:rPr>
      <w:sz w:val="22"/>
      <w:szCs w:val="20"/>
      <w:lang w:eastAsia="en-US"/>
    </w:rPr>
  </w:style>
  <w:style w:type="character" w:customStyle="1" w:styleId="Styl1Char">
    <w:name w:val="Styl1 Char"/>
    <w:link w:val="Styl1"/>
    <w:uiPriority w:val="99"/>
    <w:locked/>
    <w:rsid w:val="00903B75"/>
    <w:rPr>
      <w:rFonts w:eastAsia="Times New Roman"/>
      <w:sz w:val="22"/>
      <w:lang w:eastAsia="en-US"/>
    </w:rPr>
  </w:style>
  <w:style w:type="paragraph" w:customStyle="1" w:styleId="Rozloendokumentu1">
    <w:name w:val="Rozložení dokumentu1"/>
    <w:basedOn w:val="Normln"/>
    <w:link w:val="RozloendokumentuChar"/>
    <w:uiPriority w:val="99"/>
    <w:semiHidden/>
    <w:rsid w:val="00903B75"/>
    <w:rPr>
      <w:rFonts w:ascii="Tahoma" w:hAnsi="Tahoma"/>
      <w:sz w:val="16"/>
      <w:szCs w:val="20"/>
    </w:rPr>
  </w:style>
  <w:style w:type="character" w:customStyle="1" w:styleId="RozloendokumentuChar">
    <w:name w:val="Rozložení dokumentu Char"/>
    <w:link w:val="Rozloendokumentu1"/>
    <w:uiPriority w:val="99"/>
    <w:semiHidden/>
    <w:locked/>
    <w:rsid w:val="00903B75"/>
    <w:rPr>
      <w:rFonts w:ascii="Tahoma" w:hAnsi="Tahoma"/>
      <w:sz w:val="16"/>
    </w:rPr>
  </w:style>
  <w:style w:type="paragraph" w:styleId="Odstavecseseznamem">
    <w:name w:val="List Paragraph"/>
    <w:basedOn w:val="Normln"/>
    <w:uiPriority w:val="99"/>
    <w:qFormat/>
    <w:rsid w:val="00CD46C7"/>
    <w:pPr>
      <w:ind w:left="708"/>
    </w:pPr>
  </w:style>
  <w:style w:type="paragraph" w:customStyle="1" w:styleId="smluvnitext">
    <w:name w:val="smluvni text"/>
    <w:basedOn w:val="Normln"/>
    <w:uiPriority w:val="99"/>
    <w:rsid w:val="009A2BA0"/>
    <w:pPr>
      <w:spacing w:before="240"/>
      <w:jc w:val="both"/>
    </w:pPr>
    <w:rPr>
      <w:sz w:val="22"/>
      <w:szCs w:val="20"/>
      <w:lang w:val="en-GB"/>
    </w:rPr>
  </w:style>
  <w:style w:type="paragraph" w:customStyle="1" w:styleId="Zkladntext0">
    <w:name w:val="Základní text~~~"/>
    <w:basedOn w:val="Normln"/>
    <w:uiPriority w:val="99"/>
    <w:rsid w:val="009A2BA0"/>
    <w:pPr>
      <w:widowControl w:val="0"/>
      <w:spacing w:line="288" w:lineRule="auto"/>
    </w:pPr>
    <w:rPr>
      <w:rFonts w:ascii="Arial" w:hAnsi="Arial"/>
      <w:szCs w:val="20"/>
    </w:rPr>
  </w:style>
  <w:style w:type="paragraph" w:customStyle="1" w:styleId="textodstavce">
    <w:name w:val="textodstavce"/>
    <w:basedOn w:val="Normln"/>
    <w:uiPriority w:val="99"/>
    <w:rsid w:val="009A2BA0"/>
    <w:pPr>
      <w:spacing w:before="100" w:beforeAutospacing="1" w:after="100" w:afterAutospacing="1"/>
    </w:pPr>
    <w:rPr>
      <w:rFonts w:ascii="Calibri" w:hAnsi="Calibri"/>
    </w:rPr>
  </w:style>
  <w:style w:type="paragraph" w:styleId="Textpoznpodarou">
    <w:name w:val="footnote text"/>
    <w:basedOn w:val="Normln"/>
    <w:link w:val="TextpoznpodarouChar"/>
    <w:uiPriority w:val="99"/>
    <w:rsid w:val="0023465B"/>
    <w:rPr>
      <w:rFonts w:ascii="Calibri" w:hAnsi="Calibri"/>
      <w:sz w:val="20"/>
      <w:szCs w:val="20"/>
    </w:rPr>
  </w:style>
  <w:style w:type="character" w:customStyle="1" w:styleId="TextpoznpodarouChar">
    <w:name w:val="Text pozn. pod čarou Char"/>
    <w:basedOn w:val="Standardnpsmoodstavce"/>
    <w:link w:val="Textpoznpodarou"/>
    <w:uiPriority w:val="99"/>
    <w:locked/>
    <w:rsid w:val="0023465B"/>
    <w:rPr>
      <w:rFonts w:ascii="Calibri" w:hAnsi="Calibri" w:cs="Times New Roman"/>
    </w:rPr>
  </w:style>
  <w:style w:type="character" w:styleId="Znakapoznpodarou">
    <w:name w:val="footnote reference"/>
    <w:basedOn w:val="Standardnpsmoodstavce"/>
    <w:uiPriority w:val="99"/>
    <w:rsid w:val="0023465B"/>
    <w:rPr>
      <w:rFonts w:cs="Times New Roman"/>
      <w:vertAlign w:val="superscript"/>
    </w:rPr>
  </w:style>
  <w:style w:type="character" w:styleId="Zstupntext">
    <w:name w:val="Placeholder Text"/>
    <w:basedOn w:val="Standardnpsmoodstavce"/>
    <w:uiPriority w:val="99"/>
    <w:semiHidden/>
    <w:rsid w:val="00A3615F"/>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D46C7"/>
    <w:rPr>
      <w:sz w:val="24"/>
      <w:szCs w:val="24"/>
    </w:rPr>
  </w:style>
  <w:style w:type="paragraph" w:styleId="Nadpis1">
    <w:name w:val="heading 1"/>
    <w:basedOn w:val="Normln"/>
    <w:next w:val="Normln"/>
    <w:link w:val="Nadpis1Char"/>
    <w:uiPriority w:val="99"/>
    <w:qFormat/>
    <w:rsid w:val="00940374"/>
    <w:pPr>
      <w:keepNext/>
      <w:jc w:val="center"/>
      <w:outlineLvl w:val="0"/>
    </w:pPr>
    <w:rPr>
      <w:rFonts w:ascii="Arial" w:hAnsi="Arial" w:cs="Arial"/>
      <w:b/>
      <w:bCs/>
    </w:rPr>
  </w:style>
  <w:style w:type="paragraph" w:styleId="Nadpis2">
    <w:name w:val="heading 2"/>
    <w:basedOn w:val="Normln"/>
    <w:next w:val="Normln"/>
    <w:link w:val="Nadpis2Char"/>
    <w:uiPriority w:val="99"/>
    <w:qFormat/>
    <w:rsid w:val="00940374"/>
    <w:pPr>
      <w:keepNext/>
      <w:spacing w:before="240"/>
      <w:ind w:left="2940" w:hanging="2940"/>
      <w:outlineLvl w:val="1"/>
    </w:pPr>
    <w:rPr>
      <w:rFonts w:ascii="Arial" w:hAnsi="Arial"/>
      <w:caps/>
      <w:sz w:val="28"/>
    </w:rPr>
  </w:style>
  <w:style w:type="paragraph" w:styleId="Nadpis4">
    <w:name w:val="heading 4"/>
    <w:basedOn w:val="Normln"/>
    <w:next w:val="Normln"/>
    <w:link w:val="Nadpis4Char"/>
    <w:uiPriority w:val="99"/>
    <w:qFormat/>
    <w:rsid w:val="00940374"/>
    <w:pPr>
      <w:keepNext/>
      <w:spacing w:before="120"/>
      <w:outlineLvl w:val="3"/>
    </w:pPr>
    <w:rPr>
      <w:rFonts w:ascii="Arial" w:hAnsi="Arial"/>
      <w:i/>
      <w:color w:val="333399"/>
      <w:szCs w:val="20"/>
    </w:rPr>
  </w:style>
  <w:style w:type="paragraph" w:styleId="Nadpis5">
    <w:name w:val="heading 5"/>
    <w:basedOn w:val="Normln"/>
    <w:next w:val="Normln"/>
    <w:link w:val="Nadpis5Char"/>
    <w:uiPriority w:val="99"/>
    <w:qFormat/>
    <w:rsid w:val="00940374"/>
    <w:pPr>
      <w:keepNext/>
      <w:spacing w:before="120"/>
      <w:outlineLvl w:val="4"/>
    </w:pPr>
    <w:rPr>
      <w:szCs w:val="20"/>
    </w:rPr>
  </w:style>
  <w:style w:type="paragraph" w:styleId="Nadpis6">
    <w:name w:val="heading 6"/>
    <w:basedOn w:val="Normln"/>
    <w:next w:val="Normln"/>
    <w:link w:val="Nadpis6Char"/>
    <w:uiPriority w:val="99"/>
    <w:qFormat/>
    <w:rsid w:val="00940374"/>
    <w:pPr>
      <w:keepNext/>
      <w:outlineLvl w:val="5"/>
    </w:pPr>
    <w:rPr>
      <w:b/>
      <w:color w:val="FF0000"/>
      <w:sz w:val="40"/>
      <w:szCs w:val="20"/>
      <w:u w:val="single"/>
    </w:rPr>
  </w:style>
  <w:style w:type="paragraph" w:styleId="Nadpis7">
    <w:name w:val="heading 7"/>
    <w:basedOn w:val="Normln"/>
    <w:next w:val="Normln"/>
    <w:link w:val="Nadpis7Char"/>
    <w:uiPriority w:val="99"/>
    <w:qFormat/>
    <w:rsid w:val="00940374"/>
    <w:pPr>
      <w:keepNext/>
      <w:spacing w:before="120"/>
      <w:outlineLvl w:val="6"/>
    </w:pPr>
    <w:rPr>
      <w:rFonts w:ascii="Arial" w:hAnsi="Arial"/>
      <w:sz w:val="28"/>
      <w:szCs w:val="20"/>
    </w:rPr>
  </w:style>
  <w:style w:type="paragraph" w:styleId="Nadpis8">
    <w:name w:val="heading 8"/>
    <w:basedOn w:val="Normln"/>
    <w:next w:val="Normln"/>
    <w:link w:val="Nadpis8Char"/>
    <w:uiPriority w:val="99"/>
    <w:qFormat/>
    <w:rsid w:val="00940374"/>
    <w:pPr>
      <w:keepNext/>
      <w:outlineLvl w:val="7"/>
    </w:pPr>
    <w:rPr>
      <w:rFonts w:ascii="Arial" w:hAnsi="Arial" w:cs="Arial"/>
      <w:color w:val="333399"/>
      <w:sz w:val="28"/>
      <w:szCs w:val="20"/>
    </w:rPr>
  </w:style>
  <w:style w:type="paragraph" w:styleId="Nadpis9">
    <w:name w:val="heading 9"/>
    <w:basedOn w:val="Normln"/>
    <w:next w:val="Normln"/>
    <w:link w:val="Nadpis9Char"/>
    <w:uiPriority w:val="99"/>
    <w:qFormat/>
    <w:rsid w:val="00940374"/>
    <w:pPr>
      <w:keepNext/>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Pr>
      <w:rFonts w:ascii="Calibri" w:hAnsi="Calibri" w:cs="Times New Roman"/>
      <w:b/>
      <w:bCs/>
      <w:sz w:val="28"/>
      <w:szCs w:val="28"/>
    </w:rPr>
  </w:style>
  <w:style w:type="character" w:customStyle="1" w:styleId="Nadpis5Char">
    <w:name w:val="Nadpis 5 Char"/>
    <w:basedOn w:val="Standardnpsmoodstavce"/>
    <w:link w:val="Nadpis5"/>
    <w:uiPriority w:val="99"/>
    <w:semiHidden/>
    <w:locked/>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Pr>
      <w:rFonts w:ascii="Calibri" w:hAnsi="Calibri" w:cs="Times New Roman"/>
      <w:b/>
      <w:bCs/>
    </w:rPr>
  </w:style>
  <w:style w:type="character" w:customStyle="1" w:styleId="Nadpis7Char">
    <w:name w:val="Nadpis 7 Char"/>
    <w:basedOn w:val="Standardnpsmoodstavce"/>
    <w:link w:val="Nadpis7"/>
    <w:uiPriority w:val="99"/>
    <w:semiHidden/>
    <w:locked/>
    <w:rPr>
      <w:rFonts w:ascii="Calibri" w:hAnsi="Calibri" w:cs="Times New Roman"/>
      <w:sz w:val="24"/>
      <w:szCs w:val="24"/>
    </w:rPr>
  </w:style>
  <w:style w:type="character" w:customStyle="1" w:styleId="Nadpis8Char">
    <w:name w:val="Nadpis 8 Char"/>
    <w:basedOn w:val="Standardnpsmoodstavce"/>
    <w:link w:val="Nadpis8"/>
    <w:uiPriority w:val="99"/>
    <w:semiHidden/>
    <w:locked/>
    <w:rPr>
      <w:rFonts w:ascii="Calibri" w:hAnsi="Calibri" w:cs="Times New Roman"/>
      <w:i/>
      <w:iCs/>
      <w:sz w:val="24"/>
      <w:szCs w:val="24"/>
    </w:rPr>
  </w:style>
  <w:style w:type="character" w:customStyle="1" w:styleId="Nadpis9Char">
    <w:name w:val="Nadpis 9 Char"/>
    <w:basedOn w:val="Standardnpsmoodstavce"/>
    <w:link w:val="Nadpis9"/>
    <w:uiPriority w:val="99"/>
    <w:semiHidden/>
    <w:locked/>
    <w:rPr>
      <w:rFonts w:ascii="Cambria" w:hAnsi="Cambria" w:cs="Times New Roman"/>
    </w:rPr>
  </w:style>
  <w:style w:type="paragraph" w:styleId="Nzev">
    <w:name w:val="Title"/>
    <w:basedOn w:val="Normln"/>
    <w:link w:val="NzevChar"/>
    <w:uiPriority w:val="99"/>
    <w:qFormat/>
    <w:rsid w:val="00940374"/>
    <w:pPr>
      <w:jc w:val="center"/>
    </w:pPr>
    <w:rPr>
      <w:rFonts w:ascii="Arial" w:hAnsi="Arial" w:cs="Arial"/>
      <w:b/>
      <w:bCs/>
    </w:rPr>
  </w:style>
  <w:style w:type="character" w:customStyle="1" w:styleId="NzevChar">
    <w:name w:val="Název Char"/>
    <w:basedOn w:val="Standardnpsmoodstavce"/>
    <w:link w:val="Nzev"/>
    <w:uiPriority w:val="99"/>
    <w:locked/>
    <w:rPr>
      <w:rFonts w:ascii="Cambria" w:hAnsi="Cambria" w:cs="Times New Roman"/>
      <w:b/>
      <w:bCs/>
      <w:kern w:val="28"/>
      <w:sz w:val="32"/>
      <w:szCs w:val="32"/>
    </w:rPr>
  </w:style>
  <w:style w:type="paragraph" w:styleId="Zkladntext">
    <w:name w:val="Body Text"/>
    <w:basedOn w:val="Normln"/>
    <w:link w:val="ZkladntextChar"/>
    <w:uiPriority w:val="99"/>
    <w:rsid w:val="00940374"/>
    <w:rPr>
      <w:color w:val="000000"/>
      <w:szCs w:val="20"/>
    </w:r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odsazen">
    <w:name w:val="Body Text Indent"/>
    <w:basedOn w:val="Normln"/>
    <w:link w:val="ZkladntextodsazenChar"/>
    <w:uiPriority w:val="99"/>
    <w:rsid w:val="00940374"/>
    <w:pPr>
      <w:ind w:left="1776"/>
    </w:pPr>
    <w:rPr>
      <w:rFonts w:ascii="Arial" w:hAnsi="Arial" w:cs="Arial"/>
    </w:rPr>
  </w:style>
  <w:style w:type="character" w:customStyle="1" w:styleId="ZkladntextodsazenChar">
    <w:name w:val="Základní text odsazený Char"/>
    <w:basedOn w:val="Standardnpsmoodstavce"/>
    <w:link w:val="Zkladntextodsazen"/>
    <w:uiPriority w:val="99"/>
    <w:semiHidden/>
    <w:locked/>
    <w:rPr>
      <w:rFonts w:cs="Times New Roman"/>
      <w:sz w:val="24"/>
      <w:szCs w:val="24"/>
    </w:rPr>
  </w:style>
  <w:style w:type="paragraph" w:styleId="Zkladntextodsazen2">
    <w:name w:val="Body Text Indent 2"/>
    <w:basedOn w:val="Normln"/>
    <w:link w:val="Zkladntextodsazen2Char"/>
    <w:uiPriority w:val="99"/>
    <w:rsid w:val="00940374"/>
    <w:pPr>
      <w:ind w:left="708"/>
    </w:pPr>
    <w:rPr>
      <w:rFonts w:ascii="Arial" w:hAnsi="Arial" w:cs="Arial"/>
    </w:r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940374"/>
    <w:pPr>
      <w:ind w:left="1416"/>
    </w:pPr>
    <w:rPr>
      <w:rFonts w:ascii="Arial" w:hAnsi="Arial" w:cs="Arial"/>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pat">
    <w:name w:val="footer"/>
    <w:basedOn w:val="Normln"/>
    <w:link w:val="ZpatChar"/>
    <w:uiPriority w:val="99"/>
    <w:rsid w:val="00940374"/>
    <w:pPr>
      <w:tabs>
        <w:tab w:val="center" w:pos="4536"/>
        <w:tab w:val="right" w:pos="9072"/>
      </w:tabs>
    </w:pPr>
    <w:rPr>
      <w:sz w:val="20"/>
      <w:szCs w:val="20"/>
    </w:rPr>
  </w:style>
  <w:style w:type="character" w:customStyle="1" w:styleId="ZpatChar">
    <w:name w:val="Zápatí Char"/>
    <w:basedOn w:val="Standardnpsmoodstavce"/>
    <w:link w:val="Zpat"/>
    <w:uiPriority w:val="99"/>
    <w:semiHidden/>
    <w:locked/>
    <w:rPr>
      <w:rFonts w:cs="Times New Roman"/>
      <w:sz w:val="24"/>
      <w:szCs w:val="24"/>
    </w:rPr>
  </w:style>
  <w:style w:type="paragraph" w:styleId="Textbubliny">
    <w:name w:val="Balloon Text"/>
    <w:basedOn w:val="Normln"/>
    <w:link w:val="TextbublinyChar"/>
    <w:uiPriority w:val="99"/>
    <w:semiHidden/>
    <w:rsid w:val="00940374"/>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cs="Times New Roman"/>
      <w:sz w:val="2"/>
    </w:rPr>
  </w:style>
  <w:style w:type="character" w:styleId="slostrnky">
    <w:name w:val="page number"/>
    <w:basedOn w:val="Standardnpsmoodstavce"/>
    <w:uiPriority w:val="99"/>
    <w:rsid w:val="00940374"/>
    <w:rPr>
      <w:rFonts w:cs="Times New Roman"/>
    </w:rPr>
  </w:style>
  <w:style w:type="paragraph" w:styleId="Prosttext">
    <w:name w:val="Plain Text"/>
    <w:basedOn w:val="Normln"/>
    <w:link w:val="ProsttextChar"/>
    <w:uiPriority w:val="99"/>
    <w:rsid w:val="000A26F5"/>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styleId="Zkladntext2">
    <w:name w:val="Body Text 2"/>
    <w:basedOn w:val="Normln"/>
    <w:link w:val="Zkladntext2Char"/>
    <w:uiPriority w:val="99"/>
    <w:rsid w:val="00FA2199"/>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sz w:val="24"/>
      <w:szCs w:val="24"/>
    </w:rPr>
  </w:style>
  <w:style w:type="paragraph" w:customStyle="1" w:styleId="AAOdstavec">
    <w:name w:val="AA_Odstavec"/>
    <w:basedOn w:val="Normln"/>
    <w:uiPriority w:val="99"/>
    <w:rsid w:val="00FA2199"/>
    <w:pPr>
      <w:jc w:val="both"/>
    </w:pPr>
    <w:rPr>
      <w:rFonts w:ascii="Arial" w:hAnsi="Arial" w:cs="Arial"/>
      <w:sz w:val="20"/>
      <w:szCs w:val="20"/>
      <w:lang w:eastAsia="en-US"/>
    </w:rPr>
  </w:style>
  <w:style w:type="paragraph" w:customStyle="1" w:styleId="AAodsazen">
    <w:name w:val="AA_odsazení"/>
    <w:basedOn w:val="Normln"/>
    <w:uiPriority w:val="99"/>
    <w:rsid w:val="00FA2199"/>
    <w:pPr>
      <w:tabs>
        <w:tab w:val="num" w:pos="1140"/>
        <w:tab w:val="right" w:leader="dot" w:pos="7371"/>
      </w:tabs>
      <w:autoSpaceDE w:val="0"/>
      <w:autoSpaceDN w:val="0"/>
      <w:adjustRightInd w:val="0"/>
      <w:spacing w:before="120"/>
      <w:ind w:left="1140" w:hanging="360"/>
      <w:jc w:val="both"/>
    </w:pPr>
    <w:rPr>
      <w:rFonts w:ascii="Arial" w:hAnsi="Arial" w:cs="Arial"/>
    </w:rPr>
  </w:style>
  <w:style w:type="paragraph" w:styleId="Zkladntext3">
    <w:name w:val="Body Text 3"/>
    <w:basedOn w:val="Normln"/>
    <w:link w:val="Zkladntext3Char"/>
    <w:uiPriority w:val="99"/>
    <w:rsid w:val="00DB4969"/>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Obsah1">
    <w:name w:val="toc 1"/>
    <w:basedOn w:val="Normln"/>
    <w:next w:val="Normln"/>
    <w:autoRedefine/>
    <w:uiPriority w:val="99"/>
    <w:rsid w:val="00E647A1"/>
    <w:pPr>
      <w:spacing w:before="360"/>
    </w:pPr>
    <w:rPr>
      <w:rFonts w:ascii="Arial" w:hAnsi="Arial" w:cs="Arial"/>
      <w:b/>
      <w:bCs/>
      <w:caps/>
    </w:rPr>
  </w:style>
  <w:style w:type="paragraph" w:styleId="Obsah2">
    <w:name w:val="toc 2"/>
    <w:basedOn w:val="Normln"/>
    <w:next w:val="Normln"/>
    <w:autoRedefine/>
    <w:uiPriority w:val="99"/>
    <w:rsid w:val="00E647A1"/>
    <w:pPr>
      <w:spacing w:before="240"/>
    </w:pPr>
    <w:rPr>
      <w:b/>
      <w:bCs/>
      <w:sz w:val="20"/>
      <w:szCs w:val="20"/>
    </w:rPr>
  </w:style>
  <w:style w:type="paragraph" w:styleId="Obsah3">
    <w:name w:val="toc 3"/>
    <w:basedOn w:val="Normln"/>
    <w:next w:val="Normln"/>
    <w:autoRedefine/>
    <w:uiPriority w:val="99"/>
    <w:rsid w:val="004465E4"/>
    <w:pPr>
      <w:tabs>
        <w:tab w:val="left" w:pos="960"/>
        <w:tab w:val="right" w:pos="9062"/>
      </w:tabs>
      <w:ind w:left="240"/>
      <w:jc w:val="both"/>
    </w:pPr>
    <w:rPr>
      <w:sz w:val="20"/>
      <w:szCs w:val="20"/>
    </w:rPr>
  </w:style>
  <w:style w:type="paragraph" w:styleId="Obsah4">
    <w:name w:val="toc 4"/>
    <w:basedOn w:val="Normln"/>
    <w:next w:val="Normln"/>
    <w:autoRedefine/>
    <w:uiPriority w:val="99"/>
    <w:rsid w:val="00E647A1"/>
    <w:pPr>
      <w:ind w:left="480"/>
    </w:pPr>
    <w:rPr>
      <w:sz w:val="20"/>
      <w:szCs w:val="20"/>
    </w:rPr>
  </w:style>
  <w:style w:type="paragraph" w:styleId="Obsah5">
    <w:name w:val="toc 5"/>
    <w:basedOn w:val="Normln"/>
    <w:next w:val="Normln"/>
    <w:autoRedefine/>
    <w:uiPriority w:val="99"/>
    <w:rsid w:val="00E647A1"/>
    <w:pPr>
      <w:ind w:left="720"/>
    </w:pPr>
    <w:rPr>
      <w:sz w:val="20"/>
      <w:szCs w:val="20"/>
    </w:rPr>
  </w:style>
  <w:style w:type="paragraph" w:styleId="Obsah6">
    <w:name w:val="toc 6"/>
    <w:basedOn w:val="Normln"/>
    <w:next w:val="Normln"/>
    <w:autoRedefine/>
    <w:uiPriority w:val="99"/>
    <w:rsid w:val="00E647A1"/>
    <w:pPr>
      <w:ind w:left="960"/>
    </w:pPr>
    <w:rPr>
      <w:sz w:val="20"/>
      <w:szCs w:val="20"/>
    </w:rPr>
  </w:style>
  <w:style w:type="paragraph" w:styleId="Obsah7">
    <w:name w:val="toc 7"/>
    <w:basedOn w:val="Normln"/>
    <w:next w:val="Normln"/>
    <w:autoRedefine/>
    <w:uiPriority w:val="99"/>
    <w:rsid w:val="00E647A1"/>
    <w:pPr>
      <w:ind w:left="1200"/>
    </w:pPr>
    <w:rPr>
      <w:sz w:val="20"/>
      <w:szCs w:val="20"/>
    </w:rPr>
  </w:style>
  <w:style w:type="paragraph" w:styleId="Obsah8">
    <w:name w:val="toc 8"/>
    <w:basedOn w:val="Normln"/>
    <w:next w:val="Normln"/>
    <w:autoRedefine/>
    <w:uiPriority w:val="99"/>
    <w:rsid w:val="00E647A1"/>
    <w:pPr>
      <w:ind w:left="1440"/>
    </w:pPr>
    <w:rPr>
      <w:sz w:val="20"/>
      <w:szCs w:val="20"/>
    </w:rPr>
  </w:style>
  <w:style w:type="paragraph" w:styleId="Obsah9">
    <w:name w:val="toc 9"/>
    <w:basedOn w:val="Normln"/>
    <w:next w:val="Normln"/>
    <w:autoRedefine/>
    <w:uiPriority w:val="99"/>
    <w:rsid w:val="00E647A1"/>
    <w:pPr>
      <w:ind w:left="1680"/>
    </w:pPr>
    <w:rPr>
      <w:sz w:val="20"/>
      <w:szCs w:val="20"/>
    </w:rPr>
  </w:style>
  <w:style w:type="character" w:styleId="Hypertextovodkaz">
    <w:name w:val="Hyperlink"/>
    <w:basedOn w:val="Standardnpsmoodstavce"/>
    <w:uiPriority w:val="99"/>
    <w:rsid w:val="00E647A1"/>
    <w:rPr>
      <w:rFonts w:cs="Times New Roman"/>
      <w:color w:val="0000FF"/>
      <w:u w:val="single"/>
    </w:rPr>
  </w:style>
  <w:style w:type="paragraph" w:styleId="Zhlav">
    <w:name w:val="header"/>
    <w:basedOn w:val="Normln"/>
    <w:link w:val="ZhlavChar"/>
    <w:uiPriority w:val="99"/>
    <w:rsid w:val="001A455E"/>
    <w:pPr>
      <w:tabs>
        <w:tab w:val="center" w:pos="4536"/>
        <w:tab w:val="right" w:pos="9072"/>
      </w:tabs>
    </w:pPr>
  </w:style>
  <w:style w:type="character" w:customStyle="1" w:styleId="ZhlavChar">
    <w:name w:val="Záhlaví Char"/>
    <w:basedOn w:val="Standardnpsmoodstavce"/>
    <w:link w:val="Zhlav"/>
    <w:uiPriority w:val="99"/>
    <w:locked/>
    <w:rsid w:val="001A455E"/>
    <w:rPr>
      <w:rFonts w:cs="Times New Roman"/>
      <w:sz w:val="24"/>
    </w:rPr>
  </w:style>
  <w:style w:type="character" w:styleId="Odkaznakoment">
    <w:name w:val="annotation reference"/>
    <w:basedOn w:val="Standardnpsmoodstavce"/>
    <w:uiPriority w:val="99"/>
    <w:semiHidden/>
    <w:rsid w:val="00685DD2"/>
    <w:rPr>
      <w:rFonts w:cs="Times New Roman"/>
      <w:sz w:val="16"/>
    </w:rPr>
  </w:style>
  <w:style w:type="paragraph" w:styleId="Textkomente">
    <w:name w:val="annotation text"/>
    <w:basedOn w:val="Normln"/>
    <w:link w:val="TextkomenteChar"/>
    <w:uiPriority w:val="99"/>
    <w:semiHidden/>
    <w:rsid w:val="00685DD2"/>
    <w:rPr>
      <w:sz w:val="20"/>
      <w:szCs w:val="20"/>
    </w:rPr>
  </w:style>
  <w:style w:type="character" w:customStyle="1" w:styleId="TextkomenteChar">
    <w:name w:val="Text komentáře Char"/>
    <w:basedOn w:val="Standardnpsmoodstavce"/>
    <w:link w:val="Textkomente"/>
    <w:uiPriority w:val="99"/>
    <w:semiHidden/>
    <w:locked/>
    <w:rsid w:val="00685DD2"/>
    <w:rPr>
      <w:rFonts w:cs="Times New Roman"/>
    </w:rPr>
  </w:style>
  <w:style w:type="paragraph" w:styleId="Pedmtkomente">
    <w:name w:val="annotation subject"/>
    <w:basedOn w:val="Textkomente"/>
    <w:next w:val="Textkomente"/>
    <w:link w:val="PedmtkomenteChar"/>
    <w:uiPriority w:val="99"/>
    <w:semiHidden/>
    <w:rsid w:val="00685DD2"/>
    <w:rPr>
      <w:b/>
      <w:bCs/>
    </w:rPr>
  </w:style>
  <w:style w:type="character" w:customStyle="1" w:styleId="PedmtkomenteChar">
    <w:name w:val="Předmět komentáře Char"/>
    <w:basedOn w:val="TextkomenteChar"/>
    <w:link w:val="Pedmtkomente"/>
    <w:uiPriority w:val="99"/>
    <w:semiHidden/>
    <w:locked/>
    <w:rsid w:val="00685DD2"/>
    <w:rPr>
      <w:rFonts w:cs="Times New Roman"/>
      <w:b/>
    </w:rPr>
  </w:style>
  <w:style w:type="paragraph" w:styleId="Podtitul">
    <w:name w:val="Subtitle"/>
    <w:basedOn w:val="Normln"/>
    <w:link w:val="PodtitulChar"/>
    <w:uiPriority w:val="99"/>
    <w:qFormat/>
    <w:rsid w:val="00C827ED"/>
    <w:pPr>
      <w:widowControl w:val="0"/>
      <w:jc w:val="center"/>
    </w:pPr>
    <w:rPr>
      <w:szCs w:val="20"/>
    </w:rPr>
  </w:style>
  <w:style w:type="character" w:customStyle="1" w:styleId="PodtitulChar">
    <w:name w:val="Podtitul Char"/>
    <w:basedOn w:val="Standardnpsmoodstavce"/>
    <w:link w:val="Podtitul"/>
    <w:uiPriority w:val="99"/>
    <w:locked/>
    <w:rsid w:val="00C827ED"/>
    <w:rPr>
      <w:rFonts w:cs="Times New Roman"/>
      <w:sz w:val="24"/>
    </w:rPr>
  </w:style>
  <w:style w:type="character" w:styleId="Sledovanodkaz">
    <w:name w:val="FollowedHyperlink"/>
    <w:basedOn w:val="Standardnpsmoodstavce"/>
    <w:uiPriority w:val="99"/>
    <w:semiHidden/>
    <w:rsid w:val="009C085E"/>
    <w:rPr>
      <w:rFonts w:cs="Times New Roman"/>
      <w:color w:val="800080"/>
      <w:u w:val="single"/>
    </w:rPr>
  </w:style>
  <w:style w:type="paragraph" w:styleId="Bezmezer">
    <w:name w:val="No Spacing"/>
    <w:link w:val="BezmezerChar"/>
    <w:uiPriority w:val="99"/>
    <w:qFormat/>
    <w:rsid w:val="00F27334"/>
    <w:rPr>
      <w:rFonts w:ascii="Calibri" w:hAnsi="Calibri"/>
      <w:lang w:eastAsia="en-US"/>
    </w:rPr>
  </w:style>
  <w:style w:type="character" w:customStyle="1" w:styleId="BezmezerChar">
    <w:name w:val="Bez mezer Char"/>
    <w:link w:val="Bezmezer"/>
    <w:uiPriority w:val="99"/>
    <w:locked/>
    <w:rsid w:val="00F27334"/>
    <w:rPr>
      <w:rFonts w:ascii="Calibri" w:hAnsi="Calibri"/>
      <w:sz w:val="22"/>
      <w:lang w:eastAsia="en-US"/>
    </w:rPr>
  </w:style>
  <w:style w:type="paragraph" w:customStyle="1" w:styleId="ODSTAVEC">
    <w:name w:val="ODSTAVEC"/>
    <w:basedOn w:val="Bezmezer"/>
    <w:uiPriority w:val="99"/>
    <w:rsid w:val="00F27334"/>
    <w:pPr>
      <w:numPr>
        <w:ilvl w:val="1"/>
        <w:numId w:val="6"/>
      </w:numPr>
      <w:spacing w:before="120"/>
      <w:jc w:val="both"/>
    </w:pPr>
    <w:rPr>
      <w:rFonts w:ascii="Arial" w:hAnsi="Arial" w:cs="Arial"/>
      <w:sz w:val="18"/>
      <w:szCs w:val="18"/>
      <w:lang w:eastAsia="cs-CZ"/>
    </w:rPr>
  </w:style>
  <w:style w:type="paragraph" w:customStyle="1" w:styleId="NADPIS">
    <w:name w:val="NADPIS"/>
    <w:basedOn w:val="Bezmezer"/>
    <w:uiPriority w:val="99"/>
    <w:rsid w:val="00F27334"/>
    <w:pPr>
      <w:numPr>
        <w:numId w:val="6"/>
      </w:numPr>
      <w:spacing w:before="360"/>
      <w:jc w:val="center"/>
    </w:pPr>
    <w:rPr>
      <w:rFonts w:ascii="Arial" w:hAnsi="Arial" w:cs="Arial"/>
      <w:b/>
    </w:rPr>
  </w:style>
  <w:style w:type="paragraph" w:customStyle="1" w:styleId="Odstavecseseznamem1">
    <w:name w:val="Odstavec se seznamem1"/>
    <w:aliases w:val="Odstavec cíl se seznamem"/>
    <w:basedOn w:val="Normln"/>
    <w:link w:val="OdstavecseseznamemChar"/>
    <w:uiPriority w:val="99"/>
    <w:rsid w:val="00A8112A"/>
    <w:pPr>
      <w:spacing w:after="200" w:line="276" w:lineRule="auto"/>
      <w:ind w:left="720"/>
      <w:contextualSpacing/>
    </w:pPr>
    <w:rPr>
      <w:rFonts w:ascii="Calibri" w:hAnsi="Calibri"/>
      <w:sz w:val="22"/>
      <w:szCs w:val="20"/>
      <w:lang w:eastAsia="en-US"/>
    </w:rPr>
  </w:style>
  <w:style w:type="character" w:customStyle="1" w:styleId="OdstavecseseznamemChar">
    <w:name w:val="Odstavec se seznamem Char"/>
    <w:aliases w:val="Odstavec cíl se seznamem Char,Odstavec se seznamem1 Char"/>
    <w:link w:val="Odstavecseseznamem1"/>
    <w:uiPriority w:val="99"/>
    <w:locked/>
    <w:rsid w:val="00A8112A"/>
    <w:rPr>
      <w:rFonts w:ascii="Calibri" w:hAnsi="Calibri"/>
      <w:sz w:val="22"/>
      <w:lang w:eastAsia="en-US"/>
    </w:rPr>
  </w:style>
  <w:style w:type="paragraph" w:customStyle="1" w:styleId="Zkladntextodsazen21">
    <w:name w:val="Základní text odsazený 21"/>
    <w:basedOn w:val="Normln"/>
    <w:uiPriority w:val="99"/>
    <w:rsid w:val="00903B75"/>
    <w:pPr>
      <w:ind w:left="284"/>
      <w:jc w:val="both"/>
    </w:pPr>
    <w:rPr>
      <w:szCs w:val="20"/>
    </w:rPr>
  </w:style>
  <w:style w:type="paragraph" w:customStyle="1" w:styleId="Styl">
    <w:name w:val="Styl"/>
    <w:uiPriority w:val="99"/>
    <w:rsid w:val="00903B75"/>
    <w:pPr>
      <w:shd w:val="clear" w:color="auto" w:fill="000080"/>
    </w:pPr>
    <w:rPr>
      <w:rFonts w:ascii="Tahoma" w:hAnsi="Tahoma" w:cs="Tahoma"/>
      <w:sz w:val="20"/>
      <w:szCs w:val="20"/>
    </w:rPr>
  </w:style>
  <w:style w:type="paragraph" w:customStyle="1" w:styleId="Styl1">
    <w:name w:val="Styl1"/>
    <w:basedOn w:val="Normln"/>
    <w:link w:val="Styl1Char"/>
    <w:uiPriority w:val="99"/>
    <w:rsid w:val="00903B75"/>
    <w:pPr>
      <w:spacing w:line="276" w:lineRule="auto"/>
      <w:jc w:val="both"/>
    </w:pPr>
    <w:rPr>
      <w:sz w:val="22"/>
      <w:szCs w:val="20"/>
      <w:lang w:eastAsia="en-US"/>
    </w:rPr>
  </w:style>
  <w:style w:type="character" w:customStyle="1" w:styleId="Styl1Char">
    <w:name w:val="Styl1 Char"/>
    <w:link w:val="Styl1"/>
    <w:uiPriority w:val="99"/>
    <w:locked/>
    <w:rsid w:val="00903B75"/>
    <w:rPr>
      <w:rFonts w:eastAsia="Times New Roman"/>
      <w:sz w:val="22"/>
      <w:lang w:eastAsia="en-US"/>
    </w:rPr>
  </w:style>
  <w:style w:type="paragraph" w:customStyle="1" w:styleId="Rozloendokumentu1">
    <w:name w:val="Rozložení dokumentu1"/>
    <w:basedOn w:val="Normln"/>
    <w:link w:val="RozloendokumentuChar"/>
    <w:uiPriority w:val="99"/>
    <w:semiHidden/>
    <w:rsid w:val="00903B75"/>
    <w:rPr>
      <w:rFonts w:ascii="Tahoma" w:hAnsi="Tahoma"/>
      <w:sz w:val="16"/>
      <w:szCs w:val="20"/>
    </w:rPr>
  </w:style>
  <w:style w:type="character" w:customStyle="1" w:styleId="RozloendokumentuChar">
    <w:name w:val="Rozložení dokumentu Char"/>
    <w:link w:val="Rozloendokumentu1"/>
    <w:uiPriority w:val="99"/>
    <w:semiHidden/>
    <w:locked/>
    <w:rsid w:val="00903B75"/>
    <w:rPr>
      <w:rFonts w:ascii="Tahoma" w:hAnsi="Tahoma"/>
      <w:sz w:val="16"/>
    </w:rPr>
  </w:style>
  <w:style w:type="paragraph" w:styleId="Odstavecseseznamem">
    <w:name w:val="List Paragraph"/>
    <w:basedOn w:val="Normln"/>
    <w:uiPriority w:val="99"/>
    <w:qFormat/>
    <w:rsid w:val="00CD46C7"/>
    <w:pPr>
      <w:ind w:left="708"/>
    </w:pPr>
  </w:style>
  <w:style w:type="paragraph" w:customStyle="1" w:styleId="smluvnitext">
    <w:name w:val="smluvni text"/>
    <w:basedOn w:val="Normln"/>
    <w:uiPriority w:val="99"/>
    <w:rsid w:val="009A2BA0"/>
    <w:pPr>
      <w:spacing w:before="240"/>
      <w:jc w:val="both"/>
    </w:pPr>
    <w:rPr>
      <w:sz w:val="22"/>
      <w:szCs w:val="20"/>
      <w:lang w:val="en-GB"/>
    </w:rPr>
  </w:style>
  <w:style w:type="paragraph" w:customStyle="1" w:styleId="Zkladntext0">
    <w:name w:val="Základní text~~~"/>
    <w:basedOn w:val="Normln"/>
    <w:uiPriority w:val="99"/>
    <w:rsid w:val="009A2BA0"/>
    <w:pPr>
      <w:widowControl w:val="0"/>
      <w:spacing w:line="288" w:lineRule="auto"/>
    </w:pPr>
    <w:rPr>
      <w:rFonts w:ascii="Arial" w:hAnsi="Arial"/>
      <w:szCs w:val="20"/>
    </w:rPr>
  </w:style>
  <w:style w:type="paragraph" w:customStyle="1" w:styleId="textodstavce">
    <w:name w:val="textodstavce"/>
    <w:basedOn w:val="Normln"/>
    <w:uiPriority w:val="99"/>
    <w:rsid w:val="009A2BA0"/>
    <w:pPr>
      <w:spacing w:before="100" w:beforeAutospacing="1" w:after="100" w:afterAutospacing="1"/>
    </w:pPr>
    <w:rPr>
      <w:rFonts w:ascii="Calibri" w:hAnsi="Calibri"/>
    </w:rPr>
  </w:style>
  <w:style w:type="paragraph" w:styleId="Textpoznpodarou">
    <w:name w:val="footnote text"/>
    <w:basedOn w:val="Normln"/>
    <w:link w:val="TextpoznpodarouChar"/>
    <w:uiPriority w:val="99"/>
    <w:rsid w:val="0023465B"/>
    <w:rPr>
      <w:rFonts w:ascii="Calibri" w:hAnsi="Calibri"/>
      <w:sz w:val="20"/>
      <w:szCs w:val="20"/>
    </w:rPr>
  </w:style>
  <w:style w:type="character" w:customStyle="1" w:styleId="TextpoznpodarouChar">
    <w:name w:val="Text pozn. pod čarou Char"/>
    <w:basedOn w:val="Standardnpsmoodstavce"/>
    <w:link w:val="Textpoznpodarou"/>
    <w:uiPriority w:val="99"/>
    <w:locked/>
    <w:rsid w:val="0023465B"/>
    <w:rPr>
      <w:rFonts w:ascii="Calibri" w:hAnsi="Calibri" w:cs="Times New Roman"/>
    </w:rPr>
  </w:style>
  <w:style w:type="character" w:styleId="Znakapoznpodarou">
    <w:name w:val="footnote reference"/>
    <w:basedOn w:val="Standardnpsmoodstavce"/>
    <w:uiPriority w:val="99"/>
    <w:rsid w:val="0023465B"/>
    <w:rPr>
      <w:rFonts w:cs="Times New Roman"/>
      <w:vertAlign w:val="superscript"/>
    </w:rPr>
  </w:style>
  <w:style w:type="character" w:styleId="Zstupntext">
    <w:name w:val="Placeholder Text"/>
    <w:basedOn w:val="Standardnpsmoodstavce"/>
    <w:uiPriority w:val="99"/>
    <w:semiHidden/>
    <w:rsid w:val="00A3615F"/>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929">
      <w:marLeft w:val="0"/>
      <w:marRight w:val="0"/>
      <w:marTop w:val="0"/>
      <w:marBottom w:val="0"/>
      <w:divBdr>
        <w:top w:val="none" w:sz="0" w:space="0" w:color="auto"/>
        <w:left w:val="none" w:sz="0" w:space="0" w:color="auto"/>
        <w:bottom w:val="none" w:sz="0" w:space="0" w:color="auto"/>
        <w:right w:val="none" w:sz="0" w:space="0" w:color="auto"/>
      </w:divBdr>
    </w:div>
    <w:div w:id="32774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7589</Words>
  <Characters>44780</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RTS, a.s.</Company>
  <LinksUpToDate>false</LinksUpToDate>
  <CharactersWithSpaces>52265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Bohumír Šindelář</cp:lastModifiedBy>
  <cp:revision>9</cp:revision>
  <cp:lastPrinted>2013-09-24T06:16:00Z</cp:lastPrinted>
  <dcterms:created xsi:type="dcterms:W3CDTF">2014-03-20T13:40:00Z</dcterms:created>
  <dcterms:modified xsi:type="dcterms:W3CDTF">2014-03-25T11:48:00Z</dcterms:modified>
</cp:coreProperties>
</file>